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6E6DA1" w:rsidRPr="00960126" w14:paraId="53A5C43C" w14:textId="77777777" w:rsidTr="00C560BA">
        <w:tc>
          <w:tcPr>
            <w:tcW w:w="10188" w:type="dxa"/>
          </w:tcPr>
          <w:p w14:paraId="1E3024B2" w14:textId="5633B2E2" w:rsidR="00A22834" w:rsidRPr="00960126" w:rsidRDefault="00B02E0C" w:rsidP="00D856CE">
            <w:pPr>
              <w:spacing w:after="0" w:line="240" w:lineRule="auto"/>
              <w:rPr>
                <w:rFonts w:ascii="Arial" w:hAnsi="Arial" w:cs="Arial"/>
                <w:bCs/>
                <w:sz w:val="20"/>
                <w:szCs w:val="20"/>
              </w:rPr>
            </w:pPr>
            <w:r w:rsidRPr="00960126">
              <w:rPr>
                <w:rFonts w:ascii="Arial" w:hAnsi="Arial" w:cs="Arial"/>
                <w:b/>
                <w:sz w:val="20"/>
                <w:szCs w:val="20"/>
              </w:rPr>
              <w:t xml:space="preserve">Job Title: </w:t>
            </w:r>
            <w:r w:rsidR="00960126">
              <w:rPr>
                <w:rFonts w:ascii="Arial" w:hAnsi="Arial" w:cs="Arial"/>
                <w:b/>
                <w:sz w:val="20"/>
                <w:szCs w:val="20"/>
              </w:rPr>
              <w:t xml:space="preserve"> </w:t>
            </w:r>
            <w:r w:rsidR="00960126" w:rsidRPr="00960126">
              <w:rPr>
                <w:rFonts w:ascii="Arial" w:hAnsi="Arial" w:cs="Arial"/>
                <w:b/>
                <w:sz w:val="20"/>
                <w:szCs w:val="20"/>
              </w:rPr>
              <w:t xml:space="preserve">Director of </w:t>
            </w:r>
            <w:r w:rsidR="007B745D" w:rsidRPr="00960126">
              <w:rPr>
                <w:rFonts w:ascii="Arial" w:hAnsi="Arial" w:cs="Arial"/>
                <w:b/>
                <w:sz w:val="20"/>
                <w:szCs w:val="20"/>
              </w:rPr>
              <w:t>Strategy, Innovation and Corporate Affairs</w:t>
            </w:r>
          </w:p>
          <w:p w14:paraId="37FC9449" w14:textId="5C4B5AD7" w:rsidR="00D67187" w:rsidRPr="00960126" w:rsidRDefault="006E6DA1" w:rsidP="00D856CE">
            <w:pPr>
              <w:spacing w:after="0" w:line="240" w:lineRule="auto"/>
              <w:rPr>
                <w:rFonts w:ascii="Arial" w:hAnsi="Arial" w:cs="Arial"/>
                <w:b/>
                <w:sz w:val="20"/>
                <w:szCs w:val="20"/>
              </w:rPr>
            </w:pPr>
            <w:r w:rsidRPr="00960126">
              <w:rPr>
                <w:rFonts w:ascii="Arial" w:hAnsi="Arial" w:cs="Arial"/>
                <w:b/>
                <w:sz w:val="20"/>
                <w:szCs w:val="20"/>
              </w:rPr>
              <w:t>Reporting to</w:t>
            </w:r>
            <w:r w:rsidR="00B02E0C" w:rsidRPr="00960126">
              <w:rPr>
                <w:rFonts w:ascii="Arial" w:hAnsi="Arial" w:cs="Arial"/>
                <w:b/>
                <w:sz w:val="20"/>
                <w:szCs w:val="20"/>
              </w:rPr>
              <w:t>:</w:t>
            </w:r>
            <w:r w:rsidR="00AF11C8" w:rsidRPr="00960126">
              <w:rPr>
                <w:rFonts w:ascii="Arial" w:hAnsi="Arial" w:cs="Arial"/>
                <w:b/>
                <w:sz w:val="20"/>
                <w:szCs w:val="20"/>
              </w:rPr>
              <w:t xml:space="preserve"> </w:t>
            </w:r>
            <w:r w:rsidR="00F00354" w:rsidRPr="00960126">
              <w:rPr>
                <w:rFonts w:ascii="Arial" w:hAnsi="Arial" w:cs="Arial"/>
                <w:bCs/>
                <w:sz w:val="20"/>
                <w:szCs w:val="20"/>
              </w:rPr>
              <w:t>CEO</w:t>
            </w:r>
          </w:p>
          <w:p w14:paraId="6FD18344" w14:textId="77777777" w:rsidR="005D4A7F" w:rsidRPr="00960126" w:rsidRDefault="005D4A7F" w:rsidP="00D856CE">
            <w:pPr>
              <w:spacing w:after="0" w:line="240" w:lineRule="auto"/>
              <w:rPr>
                <w:rFonts w:ascii="Arial" w:hAnsi="Arial" w:cs="Arial"/>
                <w:b/>
                <w:sz w:val="20"/>
                <w:szCs w:val="20"/>
              </w:rPr>
            </w:pPr>
            <w:r w:rsidRPr="00960126">
              <w:rPr>
                <w:rFonts w:ascii="Arial" w:hAnsi="Arial" w:cs="Arial"/>
                <w:b/>
                <w:sz w:val="20"/>
                <w:szCs w:val="20"/>
              </w:rPr>
              <w:t xml:space="preserve">Base: </w:t>
            </w:r>
            <w:r w:rsidR="00AF6EC2" w:rsidRPr="00960126">
              <w:rPr>
                <w:rFonts w:ascii="Arial" w:hAnsi="Arial" w:cs="Arial"/>
                <w:bCs/>
                <w:sz w:val="20"/>
                <w:szCs w:val="20"/>
              </w:rPr>
              <w:t>The Roundhouse</w:t>
            </w:r>
          </w:p>
        </w:tc>
      </w:tr>
      <w:tr w:rsidR="00C02EC6" w:rsidRPr="00960126" w14:paraId="060626FC" w14:textId="77777777" w:rsidTr="00C560BA">
        <w:tc>
          <w:tcPr>
            <w:tcW w:w="10188" w:type="dxa"/>
          </w:tcPr>
          <w:p w14:paraId="19660771" w14:textId="77777777" w:rsidR="00C02EC6" w:rsidRPr="00960126" w:rsidRDefault="00C02EC6" w:rsidP="00C02EC6">
            <w:pPr>
              <w:spacing w:after="0" w:line="240" w:lineRule="auto"/>
              <w:rPr>
                <w:rFonts w:ascii="Arial" w:hAnsi="Arial" w:cs="Arial"/>
                <w:b/>
                <w:sz w:val="20"/>
                <w:szCs w:val="20"/>
              </w:rPr>
            </w:pPr>
            <w:r w:rsidRPr="00960126">
              <w:rPr>
                <w:rFonts w:ascii="Arial" w:hAnsi="Arial" w:cs="Arial"/>
                <w:b/>
                <w:sz w:val="20"/>
                <w:szCs w:val="20"/>
              </w:rPr>
              <w:t xml:space="preserve">Hours                               </w:t>
            </w:r>
            <w:r w:rsidR="003E0FE3" w:rsidRPr="00960126">
              <w:rPr>
                <w:rFonts w:ascii="Arial" w:hAnsi="Arial" w:cs="Arial"/>
                <w:sz w:val="20"/>
                <w:szCs w:val="20"/>
              </w:rPr>
              <w:t>37</w:t>
            </w:r>
            <w:r w:rsidR="00C26E3E" w:rsidRPr="00960126">
              <w:rPr>
                <w:rFonts w:ascii="Arial" w:hAnsi="Arial" w:cs="Arial"/>
                <w:b/>
                <w:sz w:val="20"/>
                <w:szCs w:val="20"/>
              </w:rPr>
              <w:t xml:space="preserve"> </w:t>
            </w:r>
            <w:r w:rsidRPr="00960126">
              <w:rPr>
                <w:rFonts w:ascii="Arial" w:hAnsi="Arial" w:cs="Arial"/>
                <w:sz w:val="20"/>
                <w:szCs w:val="20"/>
              </w:rPr>
              <w:t>hours per week, 52 weeks per year</w:t>
            </w:r>
          </w:p>
          <w:p w14:paraId="7A384520" w14:textId="77777777" w:rsidR="00C02EC6" w:rsidRPr="00960126" w:rsidRDefault="00C02EC6" w:rsidP="00C02EC6">
            <w:pPr>
              <w:spacing w:after="0" w:line="240" w:lineRule="auto"/>
              <w:rPr>
                <w:rFonts w:ascii="Arial" w:hAnsi="Arial" w:cs="Arial"/>
                <w:sz w:val="20"/>
                <w:szCs w:val="20"/>
              </w:rPr>
            </w:pPr>
            <w:r w:rsidRPr="00960126">
              <w:rPr>
                <w:rFonts w:ascii="Arial" w:hAnsi="Arial" w:cs="Arial"/>
                <w:b/>
                <w:sz w:val="20"/>
                <w:szCs w:val="20"/>
              </w:rPr>
              <w:t>Contract Type</w:t>
            </w:r>
            <w:r w:rsidRPr="00960126">
              <w:rPr>
                <w:rFonts w:ascii="Arial" w:hAnsi="Arial" w:cs="Arial"/>
                <w:sz w:val="20"/>
                <w:szCs w:val="20"/>
              </w:rPr>
              <w:t xml:space="preserve">                 Management</w:t>
            </w:r>
          </w:p>
          <w:p w14:paraId="5BC0DCFA" w14:textId="4A39B403" w:rsidR="00C02EC6" w:rsidRPr="00960126" w:rsidRDefault="00C02EC6" w:rsidP="00C02EC6">
            <w:pPr>
              <w:spacing w:after="0" w:line="240" w:lineRule="auto"/>
              <w:rPr>
                <w:rFonts w:ascii="Arial" w:hAnsi="Arial" w:cs="Arial"/>
                <w:sz w:val="20"/>
                <w:szCs w:val="20"/>
              </w:rPr>
            </w:pPr>
            <w:r w:rsidRPr="00960126">
              <w:rPr>
                <w:rFonts w:ascii="Arial" w:hAnsi="Arial" w:cs="Arial"/>
                <w:b/>
                <w:sz w:val="20"/>
                <w:szCs w:val="20"/>
              </w:rPr>
              <w:t>Holidays</w:t>
            </w:r>
            <w:r w:rsidRPr="00960126">
              <w:rPr>
                <w:rFonts w:ascii="Arial" w:hAnsi="Arial" w:cs="Arial"/>
                <w:sz w:val="20"/>
                <w:szCs w:val="20"/>
              </w:rPr>
              <w:t xml:space="preserve">                          </w:t>
            </w:r>
            <w:r w:rsidR="00C12A82" w:rsidRPr="00960126">
              <w:rPr>
                <w:rFonts w:ascii="Arial" w:hAnsi="Arial" w:cs="Arial"/>
                <w:sz w:val="20"/>
                <w:szCs w:val="20"/>
              </w:rPr>
              <w:t xml:space="preserve">35 days </w:t>
            </w:r>
            <w:r w:rsidR="005D4A7F" w:rsidRPr="00960126">
              <w:rPr>
                <w:rFonts w:ascii="Arial" w:hAnsi="Arial" w:cs="Arial"/>
                <w:sz w:val="20"/>
                <w:szCs w:val="20"/>
              </w:rPr>
              <w:t>per year</w:t>
            </w:r>
            <w:r w:rsidR="002052E6" w:rsidRPr="00960126">
              <w:rPr>
                <w:rFonts w:ascii="Arial" w:hAnsi="Arial" w:cs="Arial"/>
                <w:sz w:val="20"/>
                <w:szCs w:val="20"/>
              </w:rPr>
              <w:t xml:space="preserve"> plus statutory holidays and closure days</w:t>
            </w:r>
          </w:p>
          <w:p w14:paraId="10EA4282" w14:textId="40A5EAA8" w:rsidR="00C02EC6" w:rsidRPr="00960126" w:rsidRDefault="00C02EC6" w:rsidP="00C02EC6">
            <w:pPr>
              <w:spacing w:after="0" w:line="240" w:lineRule="auto"/>
              <w:rPr>
                <w:rFonts w:ascii="Arial" w:hAnsi="Arial" w:cs="Arial"/>
                <w:sz w:val="20"/>
                <w:szCs w:val="20"/>
              </w:rPr>
            </w:pPr>
            <w:r w:rsidRPr="00960126">
              <w:rPr>
                <w:rFonts w:ascii="Arial" w:hAnsi="Arial" w:cs="Arial"/>
                <w:b/>
                <w:sz w:val="20"/>
                <w:szCs w:val="20"/>
              </w:rPr>
              <w:t xml:space="preserve">Salary                              </w:t>
            </w:r>
            <w:r w:rsidR="00654E84">
              <w:rPr>
                <w:rFonts w:ascii="Arial" w:hAnsi="Arial" w:cs="Arial"/>
                <w:b/>
                <w:sz w:val="20"/>
                <w:szCs w:val="20"/>
              </w:rPr>
              <w:t>Competitive</w:t>
            </w:r>
          </w:p>
        </w:tc>
      </w:tr>
      <w:tr w:rsidR="006E6DA1" w:rsidRPr="00960126" w14:paraId="2C7D9847" w14:textId="77777777" w:rsidTr="00C560BA">
        <w:tc>
          <w:tcPr>
            <w:tcW w:w="10188" w:type="dxa"/>
          </w:tcPr>
          <w:p w14:paraId="1DEE1972" w14:textId="5710A853" w:rsidR="003A1D76" w:rsidRPr="00960126" w:rsidRDefault="001C1B6B" w:rsidP="003A1D76">
            <w:pPr>
              <w:spacing w:after="0" w:line="240" w:lineRule="auto"/>
              <w:rPr>
                <w:rFonts w:ascii="Arial" w:hAnsi="Arial" w:cs="Arial"/>
                <w:b/>
                <w:sz w:val="20"/>
                <w:szCs w:val="20"/>
              </w:rPr>
            </w:pPr>
            <w:r w:rsidRPr="00960126">
              <w:rPr>
                <w:rFonts w:ascii="Arial" w:hAnsi="Arial" w:cs="Arial"/>
                <w:b/>
                <w:sz w:val="20"/>
                <w:szCs w:val="20"/>
              </w:rPr>
              <w:t xml:space="preserve"> </w:t>
            </w:r>
            <w:r w:rsidR="006E6DA1" w:rsidRPr="00960126">
              <w:rPr>
                <w:rFonts w:ascii="Arial" w:hAnsi="Arial" w:cs="Arial"/>
                <w:b/>
                <w:sz w:val="20"/>
                <w:szCs w:val="20"/>
              </w:rPr>
              <w:t>Job Purpose</w:t>
            </w:r>
            <w:bookmarkStart w:id="0" w:name="_Hlk40693490"/>
          </w:p>
          <w:p w14:paraId="7A73E546" w14:textId="77777777" w:rsidR="003A1D76" w:rsidRPr="00960126" w:rsidRDefault="003A1D76" w:rsidP="003A1D76">
            <w:pPr>
              <w:spacing w:after="0" w:line="240" w:lineRule="auto"/>
              <w:rPr>
                <w:rFonts w:ascii="Arial" w:hAnsi="Arial" w:cs="Arial"/>
                <w:b/>
                <w:sz w:val="20"/>
                <w:szCs w:val="20"/>
              </w:rPr>
            </w:pPr>
          </w:p>
          <w:p w14:paraId="3067354C" w14:textId="4E2A207D" w:rsidR="000B201C" w:rsidRPr="00960126" w:rsidRDefault="000B201C" w:rsidP="000B201C">
            <w:pPr>
              <w:spacing w:after="0" w:line="240" w:lineRule="auto"/>
              <w:rPr>
                <w:rFonts w:ascii="Arial" w:hAnsi="Arial" w:cs="Arial"/>
                <w:sz w:val="20"/>
                <w:szCs w:val="20"/>
              </w:rPr>
            </w:pPr>
            <w:r w:rsidRPr="00960126">
              <w:rPr>
                <w:rFonts w:ascii="Arial" w:hAnsi="Arial" w:cs="Arial"/>
                <w:sz w:val="20"/>
                <w:szCs w:val="20"/>
              </w:rPr>
              <w:t>Lead the strategic development of the organisation, ensuring that DCG has an innovative and challenging strategic plan in place to meet local economic and civic needs.</w:t>
            </w:r>
          </w:p>
          <w:p w14:paraId="57CF2966" w14:textId="77777777" w:rsidR="000B201C" w:rsidRPr="00960126" w:rsidRDefault="000B201C" w:rsidP="003A1D76">
            <w:pPr>
              <w:spacing w:after="0" w:line="240" w:lineRule="auto"/>
              <w:rPr>
                <w:rFonts w:ascii="Arial" w:hAnsi="Arial" w:cs="Arial"/>
                <w:sz w:val="20"/>
                <w:szCs w:val="20"/>
              </w:rPr>
            </w:pPr>
          </w:p>
          <w:p w14:paraId="5252F99D" w14:textId="417401E6" w:rsidR="003A1D76" w:rsidRPr="00960126" w:rsidRDefault="003A1D76" w:rsidP="003A1D76">
            <w:pPr>
              <w:spacing w:after="0" w:line="240" w:lineRule="auto"/>
              <w:rPr>
                <w:rFonts w:ascii="Arial" w:hAnsi="Arial" w:cs="Arial"/>
                <w:sz w:val="20"/>
                <w:szCs w:val="20"/>
              </w:rPr>
            </w:pPr>
            <w:r w:rsidRPr="00960126">
              <w:rPr>
                <w:rFonts w:ascii="Arial" w:hAnsi="Arial" w:cs="Arial"/>
                <w:sz w:val="20"/>
                <w:szCs w:val="20"/>
              </w:rPr>
              <w:t xml:space="preserve">To drive the delivery of DCG’s 2025-28 Corporate Strategy, monitor strategic enactment and impact, communicate progress, develop and oversee the strategic planning policy and processes, provide policy insight, analyse external landscape, positively influence internal and external reputation and lead on innovation/design thinking   </w:t>
            </w:r>
          </w:p>
          <w:p w14:paraId="543ED5A6" w14:textId="77777777" w:rsidR="003A1D76" w:rsidRPr="00960126" w:rsidRDefault="003A1D76" w:rsidP="003A1D76">
            <w:pPr>
              <w:spacing w:after="0" w:line="240" w:lineRule="auto"/>
              <w:rPr>
                <w:rFonts w:ascii="Arial" w:hAnsi="Arial" w:cs="Arial"/>
                <w:sz w:val="20"/>
                <w:szCs w:val="20"/>
              </w:rPr>
            </w:pPr>
          </w:p>
          <w:bookmarkEnd w:id="0"/>
          <w:p w14:paraId="2E9886F1" w14:textId="77777777" w:rsidR="0069555F" w:rsidRPr="00960126" w:rsidRDefault="0069555F" w:rsidP="00A82F96">
            <w:pPr>
              <w:spacing w:after="0" w:line="240" w:lineRule="auto"/>
              <w:rPr>
                <w:rFonts w:ascii="Arial" w:hAnsi="Arial" w:cs="Arial"/>
                <w:b/>
                <w:sz w:val="20"/>
                <w:szCs w:val="20"/>
              </w:rPr>
            </w:pPr>
          </w:p>
        </w:tc>
      </w:tr>
      <w:tr w:rsidR="006E6DA1" w:rsidRPr="00960126" w14:paraId="69AD2914" w14:textId="77777777" w:rsidTr="00C560BA">
        <w:tc>
          <w:tcPr>
            <w:tcW w:w="10188" w:type="dxa"/>
          </w:tcPr>
          <w:p w14:paraId="6947B5A1" w14:textId="77777777" w:rsidR="006E6DA1" w:rsidRPr="00960126" w:rsidRDefault="006E6DA1" w:rsidP="00F353FC">
            <w:pPr>
              <w:spacing w:after="0" w:line="240" w:lineRule="auto"/>
              <w:rPr>
                <w:rFonts w:ascii="Arial" w:hAnsi="Arial" w:cs="Arial"/>
                <w:b/>
                <w:sz w:val="20"/>
                <w:szCs w:val="20"/>
              </w:rPr>
            </w:pPr>
            <w:r w:rsidRPr="00960126">
              <w:rPr>
                <w:rFonts w:ascii="Arial" w:hAnsi="Arial" w:cs="Arial"/>
                <w:b/>
                <w:sz w:val="20"/>
                <w:szCs w:val="20"/>
              </w:rPr>
              <w:t>Key Responsibilities</w:t>
            </w:r>
          </w:p>
          <w:p w14:paraId="7F0FD985" w14:textId="77777777" w:rsidR="00D856CE" w:rsidRPr="00960126" w:rsidRDefault="00D856CE" w:rsidP="00F353FC">
            <w:pPr>
              <w:spacing w:after="0" w:line="240" w:lineRule="auto"/>
              <w:rPr>
                <w:rFonts w:ascii="Arial" w:hAnsi="Arial" w:cs="Arial"/>
                <w:b/>
                <w:sz w:val="20"/>
                <w:szCs w:val="20"/>
              </w:rPr>
            </w:pPr>
          </w:p>
          <w:p w14:paraId="1E18C312" w14:textId="1433643A" w:rsidR="00D26614" w:rsidRPr="00960126" w:rsidRDefault="001013C0" w:rsidP="00D26614">
            <w:pPr>
              <w:pStyle w:val="ListParagraph"/>
              <w:spacing w:after="0" w:line="240" w:lineRule="auto"/>
              <w:ind w:left="0"/>
              <w:rPr>
                <w:rFonts w:ascii="Arial" w:hAnsi="Arial" w:cs="Arial"/>
                <w:b/>
                <w:sz w:val="20"/>
                <w:szCs w:val="20"/>
              </w:rPr>
            </w:pPr>
            <w:r w:rsidRPr="00960126">
              <w:rPr>
                <w:rFonts w:ascii="Arial" w:hAnsi="Arial" w:cs="Arial"/>
                <w:b/>
                <w:sz w:val="20"/>
                <w:szCs w:val="20"/>
              </w:rPr>
              <w:t>Strategic Leadership</w:t>
            </w:r>
          </w:p>
          <w:p w14:paraId="22648DDF" w14:textId="77777777" w:rsidR="00BB680B" w:rsidRPr="00960126" w:rsidRDefault="00BB680B" w:rsidP="00D26614">
            <w:pPr>
              <w:pStyle w:val="ListParagraph"/>
              <w:spacing w:after="0" w:line="240" w:lineRule="auto"/>
              <w:ind w:left="0"/>
              <w:rPr>
                <w:rFonts w:ascii="Arial" w:hAnsi="Arial" w:cs="Arial"/>
                <w:b/>
                <w:sz w:val="20"/>
                <w:szCs w:val="20"/>
              </w:rPr>
            </w:pPr>
          </w:p>
          <w:p w14:paraId="13AE0605" w14:textId="45E37860" w:rsidR="0009307D" w:rsidRPr="00960126" w:rsidRDefault="0009307D" w:rsidP="00150F6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Collaborate with the Governing Body, Strategic Leadership Team (SLT), and stakeholders to develop DCG’s Corporate Strategy (vision, mission, strategic ambitions), informed by labour market information (LMI), local needs, and business intelligence. Operates on a three-year cycle.</w:t>
            </w:r>
          </w:p>
          <w:p w14:paraId="33AB53A3" w14:textId="77777777" w:rsidR="00150F68" w:rsidRPr="00960126" w:rsidRDefault="00150F68" w:rsidP="00150F68">
            <w:pPr>
              <w:pStyle w:val="ListParagraph"/>
              <w:spacing w:after="0" w:line="240" w:lineRule="auto"/>
              <w:rPr>
                <w:rFonts w:ascii="Arial" w:hAnsi="Arial" w:cs="Arial"/>
                <w:sz w:val="20"/>
                <w:szCs w:val="20"/>
              </w:rPr>
            </w:pPr>
          </w:p>
          <w:p w14:paraId="1629BA79" w14:textId="159CAEEB" w:rsidR="0009307D" w:rsidRPr="00960126" w:rsidRDefault="0009307D" w:rsidP="00150F6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 xml:space="preserve">Partner with SLT and relevant leads to design, implement, and review progress of Core, Facilitating and Legislative Strategies.  </w:t>
            </w:r>
          </w:p>
          <w:p w14:paraId="7A53A7BD" w14:textId="77777777" w:rsidR="00150F68" w:rsidRPr="00960126" w:rsidRDefault="00150F68" w:rsidP="00150F68">
            <w:pPr>
              <w:pStyle w:val="ListParagraph"/>
              <w:spacing w:after="0" w:line="240" w:lineRule="auto"/>
              <w:rPr>
                <w:rFonts w:ascii="Arial" w:hAnsi="Arial" w:cs="Arial"/>
                <w:sz w:val="20"/>
                <w:szCs w:val="20"/>
              </w:rPr>
            </w:pPr>
          </w:p>
          <w:p w14:paraId="59E36077" w14:textId="49DB8E53" w:rsidR="0009307D" w:rsidRPr="00960126" w:rsidRDefault="0009307D" w:rsidP="00150F6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Ensure DCG complies with Section 52B of the Further and Higher Education Act 1992 by reviewing provision against local needs and recommending actions to better meet those needs</w:t>
            </w:r>
            <w:r w:rsidR="00001923">
              <w:rPr>
                <w:rFonts w:ascii="Arial" w:hAnsi="Arial" w:cs="Arial"/>
                <w:sz w:val="20"/>
                <w:szCs w:val="20"/>
              </w:rPr>
              <w:t xml:space="preserve"> in liaison with Director of External Engagement and </w:t>
            </w:r>
            <w:r w:rsidR="009A3786">
              <w:rPr>
                <w:rFonts w:ascii="Arial" w:hAnsi="Arial" w:cs="Arial"/>
                <w:sz w:val="20"/>
                <w:szCs w:val="20"/>
              </w:rPr>
              <w:t>Head of Curriculum Design.</w:t>
            </w:r>
          </w:p>
          <w:p w14:paraId="011F6701" w14:textId="77777777" w:rsidR="00150F68" w:rsidRPr="00960126" w:rsidRDefault="00150F68" w:rsidP="00150F68">
            <w:pPr>
              <w:spacing w:after="0" w:line="240" w:lineRule="auto"/>
              <w:rPr>
                <w:rFonts w:ascii="Arial" w:hAnsi="Arial" w:cs="Arial"/>
                <w:sz w:val="20"/>
                <w:szCs w:val="20"/>
              </w:rPr>
            </w:pPr>
          </w:p>
          <w:p w14:paraId="743563F2" w14:textId="611B637C" w:rsidR="00150F68" w:rsidRPr="00960126" w:rsidRDefault="00150F68" w:rsidP="00150F6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Set, monitor, and report on progress toward strategic outcomes and KPI targets. Collaborate with the CFO to align strategic KPIs with operational KPIs, monitor drift, and support SLT in recovery planning.</w:t>
            </w:r>
          </w:p>
          <w:p w14:paraId="3659BF3E" w14:textId="77777777" w:rsidR="00150F68" w:rsidRPr="00960126" w:rsidRDefault="00150F68" w:rsidP="00150F68">
            <w:pPr>
              <w:spacing w:after="0" w:line="240" w:lineRule="auto"/>
              <w:rPr>
                <w:rFonts w:ascii="Arial" w:hAnsi="Arial" w:cs="Arial"/>
                <w:b/>
                <w:bCs/>
                <w:sz w:val="20"/>
                <w:szCs w:val="20"/>
              </w:rPr>
            </w:pPr>
          </w:p>
          <w:p w14:paraId="3ACCB5F5" w14:textId="5CB9D000" w:rsidR="00150F68" w:rsidRPr="00960126" w:rsidRDefault="00002E36" w:rsidP="00150F6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 xml:space="preserve">To produce the Annual Impact </w:t>
            </w:r>
            <w:r w:rsidR="00320EFB" w:rsidRPr="00960126">
              <w:rPr>
                <w:rFonts w:ascii="Arial" w:hAnsi="Arial" w:cs="Arial"/>
                <w:sz w:val="20"/>
                <w:szCs w:val="20"/>
              </w:rPr>
              <w:t xml:space="preserve">Report </w:t>
            </w:r>
            <w:r w:rsidR="00150F68" w:rsidRPr="00960126">
              <w:rPr>
                <w:rFonts w:ascii="Arial" w:hAnsi="Arial" w:cs="Arial"/>
                <w:sz w:val="20"/>
                <w:szCs w:val="20"/>
              </w:rPr>
              <w:t>to share DCG’s Strategic Intent and progress with internal and external stakeholders.</w:t>
            </w:r>
          </w:p>
          <w:p w14:paraId="3B3B680E" w14:textId="77777777" w:rsidR="00150F68" w:rsidRPr="00960126" w:rsidRDefault="00150F68" w:rsidP="00150F68">
            <w:pPr>
              <w:spacing w:after="0" w:line="240" w:lineRule="auto"/>
              <w:rPr>
                <w:rFonts w:ascii="Arial" w:hAnsi="Arial" w:cs="Arial"/>
                <w:sz w:val="20"/>
                <w:szCs w:val="20"/>
              </w:rPr>
            </w:pPr>
          </w:p>
          <w:p w14:paraId="5016AAD2" w14:textId="155C6802" w:rsidR="00150F68" w:rsidRPr="00960126" w:rsidRDefault="00150F68" w:rsidP="00150F6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Lead and embed innovation and change management programmes, including establishing structures for ongoing institutional transformation and overseeing DCG’s design thinking process to address strategic challenges and inform emerging strategies.</w:t>
            </w:r>
          </w:p>
          <w:p w14:paraId="37BD74DE" w14:textId="77777777" w:rsidR="00150F68" w:rsidRPr="00960126" w:rsidRDefault="00150F68" w:rsidP="00150F68">
            <w:pPr>
              <w:spacing w:after="0" w:line="240" w:lineRule="auto"/>
              <w:rPr>
                <w:rFonts w:ascii="Arial" w:hAnsi="Arial" w:cs="Arial"/>
                <w:sz w:val="20"/>
                <w:szCs w:val="20"/>
              </w:rPr>
            </w:pPr>
          </w:p>
          <w:p w14:paraId="4F3D0D55" w14:textId="7DAB9019" w:rsidR="00150F68" w:rsidRPr="00960126" w:rsidRDefault="00150F68" w:rsidP="00150F6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Lead strategic decision-making processes and guide others in evaluating and selecting strategic options.</w:t>
            </w:r>
          </w:p>
          <w:p w14:paraId="5F339A4F" w14:textId="77777777" w:rsidR="00BE6AB8" w:rsidRPr="00960126" w:rsidRDefault="00BE6AB8" w:rsidP="00BE6AB8">
            <w:pPr>
              <w:spacing w:after="0" w:line="240" w:lineRule="auto"/>
              <w:rPr>
                <w:rFonts w:ascii="Arial" w:hAnsi="Arial" w:cs="Arial"/>
                <w:sz w:val="20"/>
                <w:szCs w:val="20"/>
              </w:rPr>
            </w:pPr>
          </w:p>
          <w:p w14:paraId="4186CDCE" w14:textId="77777777" w:rsidR="00CE206B" w:rsidRPr="00960126" w:rsidRDefault="00CE206B" w:rsidP="00CE206B">
            <w:pPr>
              <w:pStyle w:val="ListParagraph"/>
              <w:spacing w:after="0" w:line="240" w:lineRule="auto"/>
              <w:ind w:left="0"/>
              <w:rPr>
                <w:rFonts w:ascii="Arial" w:hAnsi="Arial" w:cs="Arial"/>
                <w:b/>
                <w:sz w:val="20"/>
                <w:szCs w:val="20"/>
              </w:rPr>
            </w:pPr>
            <w:r w:rsidRPr="00960126">
              <w:rPr>
                <w:rFonts w:ascii="Arial" w:hAnsi="Arial" w:cs="Arial"/>
                <w:b/>
                <w:sz w:val="20"/>
                <w:szCs w:val="20"/>
              </w:rPr>
              <w:t>Strategic Planning, Policy and Institutional Alignment</w:t>
            </w:r>
          </w:p>
          <w:p w14:paraId="7F1335A7" w14:textId="77777777" w:rsidR="004263AC" w:rsidRPr="00960126" w:rsidRDefault="004263AC" w:rsidP="00CE206B">
            <w:pPr>
              <w:pStyle w:val="ListParagraph"/>
              <w:spacing w:after="0" w:line="240" w:lineRule="auto"/>
              <w:ind w:left="0"/>
              <w:rPr>
                <w:rFonts w:ascii="Arial" w:hAnsi="Arial" w:cs="Arial"/>
                <w:b/>
                <w:sz w:val="20"/>
                <w:szCs w:val="20"/>
              </w:rPr>
            </w:pPr>
          </w:p>
          <w:p w14:paraId="391EEAFE" w14:textId="3E2EB661" w:rsidR="004263AC" w:rsidRPr="00960126" w:rsidRDefault="004263AC" w:rsidP="004263AC">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Define, review, and communicate DCG’s strategic planning policy, including:</w:t>
            </w:r>
          </w:p>
          <w:p w14:paraId="7229E5E4" w14:textId="77777777" w:rsidR="004263AC" w:rsidRPr="00960126" w:rsidRDefault="004263AC" w:rsidP="004263AC">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Planning cycle and process (e.g. design thinking)</w:t>
            </w:r>
          </w:p>
          <w:p w14:paraId="4C6550F1" w14:textId="77777777" w:rsidR="004263AC" w:rsidRPr="00960126" w:rsidRDefault="004263AC" w:rsidP="004263AC">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Strategic tools (e.g. SWOT, PESTEL)</w:t>
            </w:r>
          </w:p>
          <w:p w14:paraId="65DF03CB" w14:textId="77777777" w:rsidR="004263AC" w:rsidRPr="00960126" w:rsidRDefault="004263AC" w:rsidP="004263AC">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Performance management mechanisms (e.g. KPI setting and monitoring)</w:t>
            </w:r>
          </w:p>
          <w:p w14:paraId="37A15F35" w14:textId="63C3799B" w:rsidR="004263AC" w:rsidRPr="00960126" w:rsidRDefault="004263AC" w:rsidP="004263AC">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lastRenderedPageBreak/>
              <w:t>Celebration of achievement (e.g. Annual Impact Statement)</w:t>
            </w:r>
            <w:r w:rsidRPr="00960126">
              <w:rPr>
                <w:rFonts w:ascii="Arial" w:hAnsi="Arial" w:cs="Arial"/>
                <w:sz w:val="20"/>
                <w:szCs w:val="20"/>
              </w:rPr>
              <w:br/>
            </w:r>
          </w:p>
          <w:p w14:paraId="0DA62A49" w14:textId="77777777" w:rsidR="004263AC" w:rsidRPr="00960126" w:rsidRDefault="004263AC" w:rsidP="004263AC">
            <w:pPr>
              <w:pStyle w:val="ListParagraph"/>
              <w:spacing w:after="0" w:line="240" w:lineRule="auto"/>
              <w:ind w:left="1440"/>
              <w:rPr>
                <w:rFonts w:ascii="Arial" w:hAnsi="Arial" w:cs="Arial"/>
                <w:sz w:val="20"/>
                <w:szCs w:val="20"/>
              </w:rPr>
            </w:pPr>
          </w:p>
          <w:p w14:paraId="3A6B76D2" w14:textId="7CCEA397" w:rsidR="004263AC" w:rsidRPr="00960126" w:rsidRDefault="004263AC" w:rsidP="004263AC">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Work with the CEO to develop processes, policies, and procedures for reviewing strategy enactment, including performance against KPIs, evaluation of emerging strategic options, and guiding strategic decision-making.</w:t>
            </w:r>
          </w:p>
          <w:p w14:paraId="37452F02" w14:textId="77777777" w:rsidR="004263AC" w:rsidRPr="00960126" w:rsidRDefault="004263AC" w:rsidP="004263AC">
            <w:pPr>
              <w:spacing w:after="0" w:line="240" w:lineRule="auto"/>
              <w:rPr>
                <w:rFonts w:ascii="Arial" w:hAnsi="Arial" w:cs="Arial"/>
                <w:b/>
                <w:bCs/>
                <w:sz w:val="20"/>
                <w:szCs w:val="20"/>
              </w:rPr>
            </w:pPr>
          </w:p>
          <w:p w14:paraId="47BA31A0" w14:textId="688B6BA8" w:rsidR="004263AC" w:rsidRPr="00960126" w:rsidRDefault="004263AC" w:rsidP="004263AC">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Oversee strategic planning and performance across external and institutional change initiatives, ensuring alignment across departments and functions.</w:t>
            </w:r>
          </w:p>
          <w:p w14:paraId="64C58037" w14:textId="77777777" w:rsidR="004263AC" w:rsidRPr="00960126" w:rsidRDefault="004263AC" w:rsidP="004263AC">
            <w:pPr>
              <w:spacing w:after="0" w:line="240" w:lineRule="auto"/>
              <w:rPr>
                <w:rFonts w:ascii="Arial" w:hAnsi="Arial" w:cs="Arial"/>
                <w:sz w:val="20"/>
                <w:szCs w:val="20"/>
              </w:rPr>
            </w:pPr>
          </w:p>
          <w:p w14:paraId="4D0EB113" w14:textId="3066EBB0" w:rsidR="004263AC" w:rsidRPr="00960126" w:rsidRDefault="004263AC" w:rsidP="004263AC">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Partner with the Deputy CEO, CFO, and Head of Curriculum Design to steer annual planning, financial projections, and curriculum business planning. Ensure DCG’s strengths and resources are aligned with corporate strategies.</w:t>
            </w:r>
          </w:p>
          <w:p w14:paraId="7BFA67D2" w14:textId="77777777" w:rsidR="004263AC" w:rsidRPr="00960126" w:rsidRDefault="004263AC" w:rsidP="004263AC">
            <w:pPr>
              <w:spacing w:after="0" w:line="240" w:lineRule="auto"/>
              <w:rPr>
                <w:rFonts w:ascii="Arial" w:hAnsi="Arial" w:cs="Arial"/>
                <w:sz w:val="20"/>
                <w:szCs w:val="20"/>
              </w:rPr>
            </w:pPr>
          </w:p>
          <w:p w14:paraId="47ABF999" w14:textId="59B33CD2" w:rsidR="004263AC" w:rsidRPr="00960126" w:rsidRDefault="004263AC" w:rsidP="004263AC">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Ensure institutional strategies are embedded within core strategies, particularly in areas such as educational pedagogy and student experience.</w:t>
            </w:r>
          </w:p>
          <w:p w14:paraId="62868478" w14:textId="77777777" w:rsidR="00833DCE" w:rsidRPr="00960126" w:rsidRDefault="00833DCE" w:rsidP="00D26614">
            <w:pPr>
              <w:pStyle w:val="ListParagraph"/>
              <w:spacing w:after="0" w:line="240" w:lineRule="auto"/>
              <w:ind w:left="0"/>
              <w:rPr>
                <w:rFonts w:ascii="Arial" w:hAnsi="Arial" w:cs="Arial"/>
                <w:b/>
                <w:sz w:val="20"/>
                <w:szCs w:val="20"/>
              </w:rPr>
            </w:pPr>
          </w:p>
          <w:p w14:paraId="6315D087" w14:textId="77777777" w:rsidR="00D22622" w:rsidRPr="00960126" w:rsidRDefault="00D22622" w:rsidP="00D22622">
            <w:pPr>
              <w:pStyle w:val="ListParagraph"/>
              <w:spacing w:after="0" w:line="240" w:lineRule="auto"/>
              <w:ind w:left="0"/>
              <w:rPr>
                <w:rFonts w:ascii="Arial" w:hAnsi="Arial" w:cs="Arial"/>
                <w:b/>
                <w:sz w:val="20"/>
                <w:szCs w:val="20"/>
              </w:rPr>
            </w:pPr>
            <w:r w:rsidRPr="00960126">
              <w:rPr>
                <w:rFonts w:ascii="Arial" w:hAnsi="Arial" w:cs="Arial"/>
                <w:b/>
                <w:sz w:val="20"/>
                <w:szCs w:val="20"/>
              </w:rPr>
              <w:t>Strategic Funding, Business Development and Project Delivery</w:t>
            </w:r>
          </w:p>
          <w:p w14:paraId="23C90F18" w14:textId="77777777" w:rsidR="003E534E" w:rsidRPr="00960126" w:rsidRDefault="003E534E" w:rsidP="00D22622">
            <w:pPr>
              <w:pStyle w:val="ListParagraph"/>
              <w:spacing w:after="0" w:line="240" w:lineRule="auto"/>
              <w:ind w:left="0"/>
              <w:rPr>
                <w:rFonts w:ascii="Arial" w:hAnsi="Arial" w:cs="Arial"/>
                <w:b/>
                <w:sz w:val="20"/>
                <w:szCs w:val="20"/>
              </w:rPr>
            </w:pPr>
          </w:p>
          <w:p w14:paraId="70C5D773" w14:textId="53EBBFFC" w:rsidR="003E534E" w:rsidRPr="00960126" w:rsidRDefault="003E534E" w:rsidP="003E534E">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Conduct horizon scanning to identify funding and new business opportunities aligned with DCG’s Corporate Strategy. Establish and lead the evaluation process, engaging internal and external stakeholders to assess viability, strategic fit, and risk.</w:t>
            </w:r>
          </w:p>
          <w:p w14:paraId="261797FF" w14:textId="77777777" w:rsidR="003E534E" w:rsidRPr="00960126" w:rsidRDefault="003E534E" w:rsidP="003E534E">
            <w:pPr>
              <w:spacing w:after="0" w:line="240" w:lineRule="auto"/>
              <w:rPr>
                <w:rFonts w:ascii="Arial" w:hAnsi="Arial" w:cs="Arial"/>
                <w:sz w:val="20"/>
                <w:szCs w:val="20"/>
              </w:rPr>
            </w:pPr>
          </w:p>
          <w:p w14:paraId="70E759C0" w14:textId="5227B744" w:rsidR="003E534E" w:rsidRPr="00960126" w:rsidRDefault="003E534E" w:rsidP="003E534E">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Responsible for identifying, evaluating, and bidding for grants and funding that support DCG’s strategic objectives and financial sustainability. Lead bid writing and submission processes, ensuring proposals are financially viable, deliverable, and appropriately risk assessed.</w:t>
            </w:r>
          </w:p>
          <w:p w14:paraId="013F0030" w14:textId="77777777" w:rsidR="003E534E" w:rsidRPr="00960126" w:rsidRDefault="003E534E" w:rsidP="003E534E">
            <w:pPr>
              <w:spacing w:after="0" w:line="240" w:lineRule="auto"/>
              <w:rPr>
                <w:rFonts w:ascii="Arial" w:hAnsi="Arial" w:cs="Arial"/>
                <w:b/>
                <w:bCs/>
                <w:sz w:val="20"/>
                <w:szCs w:val="20"/>
              </w:rPr>
            </w:pPr>
          </w:p>
          <w:p w14:paraId="766B0811" w14:textId="077CC297" w:rsidR="003E534E" w:rsidRPr="00960126" w:rsidRDefault="003E534E" w:rsidP="003E534E">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Manage mobilisation of successful projects, implementing systems to monitor deliverables and financial performance. Collaborate with cross-DCG teams to ensure successful execution and compliance with external funding requirements.</w:t>
            </w:r>
          </w:p>
          <w:p w14:paraId="40ADC0E3" w14:textId="77777777" w:rsidR="003E534E" w:rsidRPr="00960126" w:rsidRDefault="003E534E" w:rsidP="003E534E">
            <w:pPr>
              <w:spacing w:after="0" w:line="240" w:lineRule="auto"/>
              <w:rPr>
                <w:rFonts w:ascii="Arial" w:hAnsi="Arial" w:cs="Arial"/>
                <w:b/>
                <w:bCs/>
                <w:sz w:val="20"/>
                <w:szCs w:val="20"/>
              </w:rPr>
            </w:pPr>
          </w:p>
          <w:p w14:paraId="13C9389B" w14:textId="286E223A" w:rsidR="00510073" w:rsidRPr="00960126" w:rsidRDefault="003E534E" w:rsidP="00510073">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Provide progress reporting and ensure compliance with funder requirements, including submission of monitoring returns and performance data.</w:t>
            </w:r>
          </w:p>
          <w:p w14:paraId="77095443" w14:textId="77777777" w:rsidR="00BE6AB8" w:rsidRPr="00960126" w:rsidRDefault="00BE6AB8" w:rsidP="00BE6AB8">
            <w:pPr>
              <w:pStyle w:val="ListParagraph"/>
              <w:rPr>
                <w:rFonts w:ascii="Arial" w:hAnsi="Arial" w:cs="Arial"/>
                <w:b/>
                <w:bCs/>
                <w:sz w:val="20"/>
                <w:szCs w:val="20"/>
              </w:rPr>
            </w:pPr>
          </w:p>
          <w:p w14:paraId="707942EC" w14:textId="72C8B209" w:rsidR="00BE6AB8" w:rsidRPr="00960126" w:rsidRDefault="00BE6AB8" w:rsidP="00510073">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Develop and maintain regional and national networks to support collaborative bidding and maximise strategy funding opportunities.</w:t>
            </w:r>
          </w:p>
          <w:p w14:paraId="18E3A88D" w14:textId="77777777" w:rsidR="003E534E" w:rsidRPr="00960126" w:rsidRDefault="003E534E" w:rsidP="00D22622">
            <w:pPr>
              <w:pStyle w:val="ListParagraph"/>
              <w:spacing w:after="0" w:line="240" w:lineRule="auto"/>
              <w:ind w:left="0"/>
              <w:rPr>
                <w:rFonts w:ascii="Arial" w:hAnsi="Arial" w:cs="Arial"/>
                <w:b/>
                <w:sz w:val="20"/>
                <w:szCs w:val="20"/>
              </w:rPr>
            </w:pPr>
          </w:p>
          <w:p w14:paraId="08F4754B" w14:textId="5BE08608" w:rsidR="00A14238" w:rsidRPr="00960126" w:rsidRDefault="00A14238" w:rsidP="00A1423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Support and prepare the CEO for public events and appearances, including speech writing, presentations, and briefings. Manage corporate communications related to direct messaging from the CEO, ensuring consistency and strategic alignment.</w:t>
            </w:r>
          </w:p>
          <w:p w14:paraId="00449D20" w14:textId="77777777" w:rsidR="00A14238" w:rsidRPr="00960126" w:rsidRDefault="00A14238" w:rsidP="00A14238">
            <w:pPr>
              <w:spacing w:after="0" w:line="240" w:lineRule="auto"/>
              <w:rPr>
                <w:rFonts w:ascii="Arial" w:hAnsi="Arial" w:cs="Arial"/>
                <w:b/>
                <w:bCs/>
                <w:sz w:val="20"/>
                <w:szCs w:val="20"/>
              </w:rPr>
            </w:pPr>
          </w:p>
          <w:p w14:paraId="031D9BA2" w14:textId="18630559" w:rsidR="00A14238" w:rsidRPr="00960126" w:rsidRDefault="00A14238" w:rsidP="00C401E2">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 xml:space="preserve">Enhance DCG’s reputation through strategic engagement with internal and external stakeholders, including MPs and policy influencers. Communicate DCG’s strategic direction and responses to government, regional, and local policy </w:t>
            </w:r>
            <w:r w:rsidR="00B73D2F" w:rsidRPr="00960126">
              <w:rPr>
                <w:rFonts w:ascii="Arial" w:hAnsi="Arial" w:cs="Arial"/>
                <w:sz w:val="20"/>
                <w:szCs w:val="20"/>
              </w:rPr>
              <w:t xml:space="preserve">announcements. </w:t>
            </w:r>
          </w:p>
          <w:p w14:paraId="49B79574" w14:textId="77777777" w:rsidR="00FA4EA6" w:rsidRPr="00960126" w:rsidRDefault="00FA4EA6" w:rsidP="005A033A">
            <w:pPr>
              <w:spacing w:after="0" w:line="240" w:lineRule="auto"/>
              <w:rPr>
                <w:rFonts w:ascii="Arial" w:hAnsi="Arial" w:cs="Arial"/>
                <w:b/>
                <w:bCs/>
                <w:sz w:val="20"/>
                <w:szCs w:val="20"/>
              </w:rPr>
            </w:pPr>
          </w:p>
          <w:p w14:paraId="4C41C999" w14:textId="32E4EFE5" w:rsidR="00A14238" w:rsidRPr="00960126" w:rsidRDefault="00A14238" w:rsidP="00A1423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 xml:space="preserve">Build influential relationships and advise the CEO, SLT, and Board on the potential impact of strategic decisions on </w:t>
            </w:r>
            <w:r w:rsidR="00B73D2F" w:rsidRPr="00960126">
              <w:rPr>
                <w:rFonts w:ascii="Arial" w:hAnsi="Arial" w:cs="Arial"/>
                <w:sz w:val="20"/>
                <w:szCs w:val="20"/>
              </w:rPr>
              <w:t xml:space="preserve">stakeholders. </w:t>
            </w:r>
            <w:r w:rsidR="00D00AE1" w:rsidRPr="00960126">
              <w:rPr>
                <w:rFonts w:ascii="Arial" w:hAnsi="Arial" w:cs="Arial"/>
                <w:sz w:val="20"/>
                <w:szCs w:val="20"/>
              </w:rPr>
              <w:t xml:space="preserve"> </w:t>
            </w:r>
            <w:r w:rsidRPr="00960126">
              <w:rPr>
                <w:rFonts w:ascii="Arial" w:hAnsi="Arial" w:cs="Arial"/>
                <w:sz w:val="20"/>
                <w:szCs w:val="20"/>
              </w:rPr>
              <w:t xml:space="preserve"> Work with the Aide to the CEO to support enactment of the Corporate Communication Plan.</w:t>
            </w:r>
          </w:p>
          <w:p w14:paraId="070B4072" w14:textId="77777777" w:rsidR="00A14238" w:rsidRPr="00960126" w:rsidRDefault="00A14238" w:rsidP="00A14238">
            <w:pPr>
              <w:spacing w:after="0" w:line="240" w:lineRule="auto"/>
              <w:rPr>
                <w:rFonts w:ascii="Arial" w:hAnsi="Arial" w:cs="Arial"/>
                <w:b/>
                <w:bCs/>
                <w:sz w:val="20"/>
                <w:szCs w:val="20"/>
              </w:rPr>
            </w:pPr>
          </w:p>
          <w:p w14:paraId="12DFC11C" w14:textId="7E5E2A38" w:rsidR="00A14238" w:rsidRPr="00960126" w:rsidRDefault="00A14238" w:rsidP="00A1423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lastRenderedPageBreak/>
              <w:t>Conduct analytical reviews of internal and external data, transforming it into actionable intelligence to inform strategic decisions and performance management.</w:t>
            </w:r>
          </w:p>
          <w:p w14:paraId="66D97D9F" w14:textId="77777777" w:rsidR="008F47B7" w:rsidRPr="00960126" w:rsidRDefault="008F47B7" w:rsidP="008F47B7">
            <w:pPr>
              <w:spacing w:after="0" w:line="240" w:lineRule="auto"/>
              <w:rPr>
                <w:rFonts w:ascii="Arial" w:hAnsi="Arial" w:cs="Arial"/>
                <w:b/>
                <w:bCs/>
                <w:sz w:val="20"/>
                <w:szCs w:val="20"/>
              </w:rPr>
            </w:pPr>
          </w:p>
          <w:p w14:paraId="228E02ED" w14:textId="38456889" w:rsidR="00E444ED" w:rsidRPr="00960126" w:rsidRDefault="00E444ED" w:rsidP="00E444ED">
            <w:pPr>
              <w:pStyle w:val="ListParagraph"/>
              <w:spacing w:after="0" w:line="240" w:lineRule="auto"/>
              <w:ind w:left="0"/>
              <w:rPr>
                <w:rFonts w:ascii="Arial" w:hAnsi="Arial" w:cs="Arial"/>
                <w:b/>
                <w:sz w:val="20"/>
                <w:szCs w:val="20"/>
              </w:rPr>
            </w:pPr>
            <w:r w:rsidRPr="00960126">
              <w:rPr>
                <w:rFonts w:ascii="Arial" w:hAnsi="Arial" w:cs="Arial"/>
                <w:b/>
                <w:sz w:val="20"/>
                <w:szCs w:val="20"/>
              </w:rPr>
              <w:t xml:space="preserve">Corporate </w:t>
            </w:r>
            <w:r w:rsidR="00105831" w:rsidRPr="00960126">
              <w:rPr>
                <w:rFonts w:ascii="Arial" w:hAnsi="Arial" w:cs="Arial"/>
                <w:b/>
                <w:sz w:val="20"/>
                <w:szCs w:val="20"/>
              </w:rPr>
              <w:t xml:space="preserve">Communication and </w:t>
            </w:r>
            <w:r w:rsidRPr="00960126">
              <w:rPr>
                <w:rFonts w:ascii="Arial" w:hAnsi="Arial" w:cs="Arial"/>
                <w:b/>
                <w:sz w:val="20"/>
                <w:szCs w:val="20"/>
              </w:rPr>
              <w:t>Intelligence, Strategic Insight, and External Representation</w:t>
            </w:r>
          </w:p>
          <w:p w14:paraId="05973C85" w14:textId="77777777" w:rsidR="008F47B7" w:rsidRPr="00960126" w:rsidRDefault="008F47B7" w:rsidP="008F47B7">
            <w:pPr>
              <w:spacing w:after="0" w:line="240" w:lineRule="auto"/>
              <w:rPr>
                <w:rFonts w:ascii="Arial" w:hAnsi="Arial" w:cs="Arial"/>
                <w:b/>
                <w:bCs/>
                <w:sz w:val="20"/>
                <w:szCs w:val="20"/>
              </w:rPr>
            </w:pPr>
          </w:p>
          <w:p w14:paraId="6234C3EF" w14:textId="65B5E319" w:rsidR="00723C16" w:rsidRPr="00960126" w:rsidRDefault="00861CD8" w:rsidP="00C60CAE">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Support the Group CEO and Executive Team by providing intelligence and advice on national and local policy developments</w:t>
            </w:r>
            <w:r w:rsidR="00B033F3">
              <w:rPr>
                <w:rFonts w:ascii="Arial" w:hAnsi="Arial" w:cs="Arial"/>
                <w:sz w:val="20"/>
                <w:szCs w:val="20"/>
              </w:rPr>
              <w:t>, supported by the Director of External Engagement</w:t>
            </w:r>
            <w:r w:rsidRPr="00960126">
              <w:rPr>
                <w:rFonts w:ascii="Arial" w:hAnsi="Arial" w:cs="Arial"/>
                <w:sz w:val="20"/>
                <w:szCs w:val="20"/>
              </w:rPr>
              <w:t xml:space="preserve">. </w:t>
            </w:r>
            <w:r w:rsidR="00B033F3">
              <w:rPr>
                <w:rFonts w:ascii="Arial" w:hAnsi="Arial" w:cs="Arial"/>
                <w:sz w:val="20"/>
                <w:szCs w:val="20"/>
              </w:rPr>
              <w:t xml:space="preserve"> </w:t>
            </w:r>
            <w:r w:rsidRPr="00960126">
              <w:rPr>
                <w:rFonts w:ascii="Arial" w:hAnsi="Arial" w:cs="Arial"/>
                <w:sz w:val="20"/>
                <w:szCs w:val="20"/>
              </w:rPr>
              <w:t>Represent the CEO at external meetings as required, ensuring DCG’s strategic interests are communicated effectively</w:t>
            </w:r>
            <w:r w:rsidR="002E6EB3" w:rsidRPr="00960126">
              <w:rPr>
                <w:rFonts w:ascii="Arial" w:hAnsi="Arial" w:cs="Arial"/>
                <w:sz w:val="20"/>
                <w:szCs w:val="20"/>
              </w:rPr>
              <w:t>.</w:t>
            </w:r>
          </w:p>
          <w:p w14:paraId="7D30DBA8" w14:textId="77777777" w:rsidR="00D00AE1" w:rsidRPr="00960126" w:rsidRDefault="00D00AE1" w:rsidP="00D00AE1">
            <w:pPr>
              <w:pStyle w:val="ListParagraph"/>
              <w:spacing w:after="0" w:line="240" w:lineRule="auto"/>
              <w:rPr>
                <w:rFonts w:ascii="Arial" w:hAnsi="Arial" w:cs="Arial"/>
                <w:b/>
                <w:bCs/>
                <w:sz w:val="20"/>
                <w:szCs w:val="20"/>
              </w:rPr>
            </w:pPr>
          </w:p>
          <w:p w14:paraId="004CA177" w14:textId="3820BBC1" w:rsidR="00861CD8" w:rsidRPr="00960126" w:rsidRDefault="00861CD8" w:rsidP="00861CD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Identify and communicate emerging policy developments, suggesting strategic actions in response. Provide structured analysis of policy in the context of DCG’s strategic direction, identifying opportunities and threats</w:t>
            </w:r>
            <w:r w:rsidR="00B033F3">
              <w:rPr>
                <w:rFonts w:ascii="Arial" w:hAnsi="Arial" w:cs="Arial"/>
                <w:sz w:val="20"/>
                <w:szCs w:val="20"/>
              </w:rPr>
              <w:t xml:space="preserve"> supported by the Director of External Engagement</w:t>
            </w:r>
            <w:r w:rsidRPr="00960126">
              <w:rPr>
                <w:rFonts w:ascii="Arial" w:hAnsi="Arial" w:cs="Arial"/>
                <w:sz w:val="20"/>
                <w:szCs w:val="20"/>
              </w:rPr>
              <w:t>.</w:t>
            </w:r>
          </w:p>
          <w:p w14:paraId="7E24A448" w14:textId="77777777" w:rsidR="00BE6AB8" w:rsidRPr="00960126" w:rsidRDefault="00BE6AB8" w:rsidP="00BE6AB8">
            <w:pPr>
              <w:pStyle w:val="ListParagraph"/>
              <w:rPr>
                <w:rFonts w:ascii="Arial" w:hAnsi="Arial" w:cs="Arial"/>
                <w:b/>
                <w:bCs/>
                <w:sz w:val="20"/>
                <w:szCs w:val="20"/>
              </w:rPr>
            </w:pPr>
          </w:p>
          <w:p w14:paraId="2FEEFB1F" w14:textId="7E0EAA2A" w:rsidR="00BE6AB8" w:rsidRPr="00960126" w:rsidRDefault="00BE6AB8" w:rsidP="00861CD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Continuously seek new data sources to inform decision-making. Lead custom research initiatives to generate detailed insights across DCG, including market share assessments and sector trend analysis*.</w:t>
            </w:r>
          </w:p>
          <w:p w14:paraId="570B922A" w14:textId="77777777" w:rsidR="00723C16" w:rsidRPr="00960126" w:rsidRDefault="00723C16" w:rsidP="00723C16">
            <w:pPr>
              <w:spacing w:after="0" w:line="240" w:lineRule="auto"/>
              <w:rPr>
                <w:rFonts w:ascii="Arial" w:hAnsi="Arial" w:cs="Arial"/>
                <w:b/>
                <w:bCs/>
                <w:sz w:val="20"/>
                <w:szCs w:val="20"/>
              </w:rPr>
            </w:pPr>
          </w:p>
          <w:p w14:paraId="6CFDB0D6" w14:textId="7AC436D2" w:rsidR="00861CD8" w:rsidRPr="00960126" w:rsidRDefault="00861CD8" w:rsidP="00861CD8">
            <w:pPr>
              <w:pStyle w:val="ListParagraph"/>
              <w:numPr>
                <w:ilvl w:val="0"/>
                <w:numId w:val="15"/>
              </w:numPr>
              <w:spacing w:after="0" w:line="240" w:lineRule="auto"/>
              <w:rPr>
                <w:rFonts w:ascii="Arial" w:hAnsi="Arial" w:cs="Arial"/>
                <w:sz w:val="20"/>
                <w:szCs w:val="20"/>
              </w:rPr>
            </w:pPr>
            <w:r w:rsidRPr="00960126">
              <w:rPr>
                <w:rFonts w:ascii="Arial" w:hAnsi="Arial" w:cs="Arial"/>
                <w:sz w:val="20"/>
                <w:szCs w:val="20"/>
              </w:rPr>
              <w:t>Collaborate with the Head of Reporting and Finance Director to assess outcomes of benchmarking exercises and reports, recommending actions based on analysis.</w:t>
            </w:r>
          </w:p>
          <w:p w14:paraId="72AAC267" w14:textId="77777777" w:rsidR="00861CD8" w:rsidRPr="00960126" w:rsidRDefault="00861CD8" w:rsidP="00861CD8">
            <w:pPr>
              <w:pStyle w:val="ListParagraph"/>
              <w:spacing w:after="0" w:line="240" w:lineRule="auto"/>
              <w:rPr>
                <w:rFonts w:ascii="Arial" w:hAnsi="Arial" w:cs="Arial"/>
                <w:sz w:val="20"/>
                <w:szCs w:val="20"/>
              </w:rPr>
            </w:pPr>
          </w:p>
          <w:p w14:paraId="5B75F87C" w14:textId="367AF17E" w:rsidR="00861CD8" w:rsidRPr="00960126" w:rsidRDefault="00861CD8" w:rsidP="00861CD8">
            <w:pPr>
              <w:pStyle w:val="ListParagraph"/>
              <w:numPr>
                <w:ilvl w:val="0"/>
                <w:numId w:val="15"/>
              </w:numPr>
              <w:spacing w:after="0" w:line="240" w:lineRule="auto"/>
              <w:rPr>
                <w:rFonts w:ascii="Arial" w:hAnsi="Arial" w:cs="Arial"/>
                <w:b/>
                <w:bCs/>
                <w:sz w:val="20"/>
                <w:szCs w:val="20"/>
              </w:rPr>
            </w:pPr>
            <w:r w:rsidRPr="00960126">
              <w:rPr>
                <w:rFonts w:ascii="Arial" w:hAnsi="Arial" w:cs="Arial"/>
                <w:sz w:val="20"/>
                <w:szCs w:val="20"/>
              </w:rPr>
              <w:t>Apply structured critical thinking to:</w:t>
            </w:r>
          </w:p>
          <w:p w14:paraId="57CA8AEE" w14:textId="77777777" w:rsidR="00861CD8" w:rsidRPr="00960126" w:rsidRDefault="00861CD8" w:rsidP="00861CD8">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Local priorities (LMI, demographics, sector needs)</w:t>
            </w:r>
          </w:p>
          <w:p w14:paraId="1040BD28" w14:textId="77777777" w:rsidR="00861CD8" w:rsidRPr="00960126" w:rsidRDefault="00861CD8" w:rsidP="00861CD8">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Policy developments (inspection, education &amp; skills, government)</w:t>
            </w:r>
          </w:p>
          <w:p w14:paraId="1EA56234" w14:textId="77777777" w:rsidR="00861CD8" w:rsidRPr="00960126" w:rsidRDefault="00861CD8" w:rsidP="00861CD8">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Customer and market trends (students, commercial clients, parents)</w:t>
            </w:r>
          </w:p>
          <w:p w14:paraId="4FFF3408" w14:textId="5EC30928" w:rsidR="00D00AE1" w:rsidRPr="00960126" w:rsidRDefault="00861CD8" w:rsidP="00D00AE1">
            <w:pPr>
              <w:pStyle w:val="ListParagraph"/>
              <w:numPr>
                <w:ilvl w:val="1"/>
                <w:numId w:val="15"/>
              </w:numPr>
              <w:spacing w:after="0" w:line="240" w:lineRule="auto"/>
              <w:rPr>
                <w:rFonts w:ascii="Arial" w:hAnsi="Arial" w:cs="Arial"/>
                <w:sz w:val="20"/>
                <w:szCs w:val="20"/>
              </w:rPr>
            </w:pPr>
            <w:r w:rsidRPr="00960126">
              <w:rPr>
                <w:rFonts w:ascii="Arial" w:hAnsi="Arial" w:cs="Arial"/>
                <w:sz w:val="20"/>
                <w:szCs w:val="20"/>
              </w:rPr>
              <w:t>Competitor landscape (market share, positioning)</w:t>
            </w:r>
          </w:p>
          <w:p w14:paraId="21FCC2F4" w14:textId="77777777" w:rsidR="00D00AE1" w:rsidRPr="00960126" w:rsidRDefault="00D00AE1" w:rsidP="00D00AE1">
            <w:pPr>
              <w:spacing w:after="0" w:line="240" w:lineRule="auto"/>
              <w:rPr>
                <w:rFonts w:ascii="Arial" w:hAnsi="Arial" w:cs="Arial"/>
                <w:sz w:val="20"/>
                <w:szCs w:val="20"/>
              </w:rPr>
            </w:pPr>
          </w:p>
          <w:p w14:paraId="145F3CBF" w14:textId="77777777" w:rsidR="00D00AE1" w:rsidRPr="00960126" w:rsidRDefault="00D00AE1" w:rsidP="00D00AE1">
            <w:pPr>
              <w:spacing w:after="0" w:line="240" w:lineRule="auto"/>
              <w:rPr>
                <w:rFonts w:ascii="Arial" w:hAnsi="Arial" w:cs="Arial"/>
                <w:sz w:val="20"/>
                <w:szCs w:val="20"/>
              </w:rPr>
            </w:pPr>
          </w:p>
          <w:p w14:paraId="05202685" w14:textId="77777777" w:rsidR="00F52F5A" w:rsidRPr="00960126" w:rsidRDefault="00F52F5A" w:rsidP="006050CE">
            <w:pPr>
              <w:pStyle w:val="ListParagraph"/>
              <w:spacing w:after="0" w:line="240" w:lineRule="auto"/>
              <w:ind w:left="0"/>
              <w:rPr>
                <w:rFonts w:ascii="Arial" w:hAnsi="Arial" w:cs="Arial"/>
                <w:sz w:val="20"/>
                <w:szCs w:val="20"/>
                <w:lang w:eastAsia="en-GB"/>
              </w:rPr>
            </w:pPr>
          </w:p>
          <w:p w14:paraId="6E87C568" w14:textId="77777777" w:rsidR="00F52F5A" w:rsidRPr="00960126" w:rsidRDefault="00F52F5A" w:rsidP="006050CE">
            <w:pPr>
              <w:pStyle w:val="ListParagraph"/>
              <w:spacing w:after="0" w:line="240" w:lineRule="auto"/>
              <w:ind w:left="0"/>
              <w:rPr>
                <w:rFonts w:ascii="Arial" w:hAnsi="Arial" w:cs="Arial"/>
                <w:sz w:val="20"/>
                <w:szCs w:val="20"/>
                <w:lang w:eastAsia="en-GB"/>
              </w:rPr>
            </w:pPr>
          </w:p>
        </w:tc>
      </w:tr>
      <w:tr w:rsidR="000C704C" w:rsidRPr="00960126" w14:paraId="26F83991" w14:textId="77777777" w:rsidTr="00C560BA">
        <w:tc>
          <w:tcPr>
            <w:tcW w:w="10188" w:type="dxa"/>
          </w:tcPr>
          <w:p w14:paraId="5C2F8B1A" w14:textId="30B7CFBD" w:rsidR="000C704C" w:rsidRPr="00960126" w:rsidRDefault="000C704C" w:rsidP="00F353FC">
            <w:pPr>
              <w:spacing w:after="0" w:line="240" w:lineRule="auto"/>
              <w:rPr>
                <w:rFonts w:ascii="Arial" w:hAnsi="Arial" w:cs="Arial"/>
                <w:b/>
                <w:sz w:val="20"/>
                <w:szCs w:val="20"/>
              </w:rPr>
            </w:pPr>
            <w:r w:rsidRPr="00960126">
              <w:rPr>
                <w:rFonts w:ascii="Arial" w:hAnsi="Arial" w:cs="Arial"/>
                <w:b/>
                <w:sz w:val="20"/>
                <w:szCs w:val="20"/>
              </w:rPr>
              <w:lastRenderedPageBreak/>
              <w:t xml:space="preserve">Person Specification </w:t>
            </w:r>
          </w:p>
        </w:tc>
      </w:tr>
      <w:tr w:rsidR="006E6DA1" w:rsidRPr="00960126" w14:paraId="24F20865" w14:textId="77777777" w:rsidTr="00C560BA">
        <w:tc>
          <w:tcPr>
            <w:tcW w:w="10188" w:type="dxa"/>
          </w:tcPr>
          <w:p w14:paraId="22BC9294" w14:textId="16F74A07" w:rsidR="00052AB5" w:rsidRPr="00960126" w:rsidRDefault="006E6DA1" w:rsidP="00F353FC">
            <w:pPr>
              <w:spacing w:after="0" w:line="240" w:lineRule="auto"/>
              <w:rPr>
                <w:rFonts w:ascii="Arial" w:hAnsi="Arial" w:cs="Arial"/>
                <w:b/>
                <w:sz w:val="20"/>
                <w:szCs w:val="20"/>
              </w:rPr>
            </w:pPr>
            <w:r w:rsidRPr="00960126">
              <w:rPr>
                <w:rFonts w:ascii="Arial" w:hAnsi="Arial" w:cs="Arial"/>
                <w:b/>
                <w:sz w:val="20"/>
                <w:szCs w:val="20"/>
              </w:rPr>
              <w:t>Competencies</w:t>
            </w:r>
          </w:p>
          <w:p w14:paraId="4BFAED19" w14:textId="77777777" w:rsidR="00052AB5" w:rsidRPr="00960126" w:rsidRDefault="00052AB5" w:rsidP="00F353FC">
            <w:pPr>
              <w:spacing w:after="0" w:line="240" w:lineRule="auto"/>
              <w:rPr>
                <w:rFonts w:ascii="Arial" w:hAnsi="Arial" w:cs="Arial"/>
                <w:b/>
                <w:sz w:val="20"/>
                <w:szCs w:val="20"/>
              </w:rPr>
            </w:pPr>
          </w:p>
          <w:p w14:paraId="01491817"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Outstanding strategic thinker with a proven track record of strategy development and enactment in complex education environments</w:t>
            </w:r>
          </w:p>
          <w:p w14:paraId="6C2DCD1F" w14:textId="352FAC24" w:rsidR="00CD1739" w:rsidRPr="00960126" w:rsidRDefault="002A54BE" w:rsidP="00DF2419">
            <w:pPr>
              <w:numPr>
                <w:ilvl w:val="0"/>
                <w:numId w:val="13"/>
              </w:numPr>
              <w:spacing w:after="0" w:line="240" w:lineRule="auto"/>
              <w:rPr>
                <w:rFonts w:ascii="Arial" w:hAnsi="Arial" w:cs="Arial"/>
                <w:sz w:val="20"/>
                <w:szCs w:val="20"/>
              </w:rPr>
            </w:pPr>
            <w:r w:rsidRPr="00960126">
              <w:rPr>
                <w:rFonts w:ascii="Arial" w:hAnsi="Arial" w:cs="Arial"/>
                <w:sz w:val="20"/>
                <w:szCs w:val="20"/>
              </w:rPr>
              <w:t>E</w:t>
            </w:r>
            <w:r w:rsidR="00CD1739" w:rsidRPr="00960126">
              <w:rPr>
                <w:rFonts w:ascii="Arial" w:hAnsi="Arial" w:cs="Arial"/>
                <w:sz w:val="20"/>
                <w:szCs w:val="20"/>
              </w:rPr>
              <w:t>xperience in making data informed decisions with strong data analysis, report writing critical and creative thinking skills</w:t>
            </w:r>
          </w:p>
          <w:p w14:paraId="342302E5" w14:textId="2F4397E9" w:rsidR="00CD1739" w:rsidRPr="00960126" w:rsidRDefault="00AF0482" w:rsidP="00DF2419">
            <w:pPr>
              <w:numPr>
                <w:ilvl w:val="0"/>
                <w:numId w:val="13"/>
              </w:numPr>
              <w:spacing w:after="0" w:line="240" w:lineRule="auto"/>
              <w:rPr>
                <w:rFonts w:ascii="Arial" w:hAnsi="Arial" w:cs="Arial"/>
                <w:sz w:val="20"/>
                <w:szCs w:val="20"/>
              </w:rPr>
            </w:pPr>
            <w:r w:rsidRPr="00960126">
              <w:rPr>
                <w:rFonts w:ascii="Arial" w:hAnsi="Arial" w:cs="Arial"/>
                <w:sz w:val="20"/>
                <w:szCs w:val="20"/>
              </w:rPr>
              <w:t xml:space="preserve">Expertise in innovation and </w:t>
            </w:r>
            <w:r w:rsidR="002D5A74" w:rsidRPr="00960126">
              <w:rPr>
                <w:rFonts w:ascii="Arial" w:hAnsi="Arial" w:cs="Arial"/>
                <w:sz w:val="20"/>
                <w:szCs w:val="20"/>
              </w:rPr>
              <w:t>able</w:t>
            </w:r>
            <w:r w:rsidR="00CD1739" w:rsidRPr="00960126">
              <w:rPr>
                <w:rFonts w:ascii="Arial" w:hAnsi="Arial" w:cs="Arial"/>
                <w:sz w:val="20"/>
                <w:szCs w:val="20"/>
              </w:rPr>
              <w:t xml:space="preserve"> to use design thinking, and other tools, to drive creative thinking and generate valuable ideas/strategies</w:t>
            </w:r>
          </w:p>
          <w:p w14:paraId="3E32C81C" w14:textId="7F7185FE" w:rsidR="00CD1739" w:rsidRPr="00960126" w:rsidRDefault="000625EB" w:rsidP="00DF2419">
            <w:pPr>
              <w:numPr>
                <w:ilvl w:val="0"/>
                <w:numId w:val="13"/>
              </w:numPr>
              <w:spacing w:after="0" w:line="240" w:lineRule="auto"/>
              <w:rPr>
                <w:rFonts w:ascii="Arial" w:hAnsi="Arial" w:cs="Arial"/>
                <w:sz w:val="20"/>
                <w:szCs w:val="20"/>
              </w:rPr>
            </w:pPr>
            <w:r w:rsidRPr="00960126">
              <w:rPr>
                <w:rFonts w:ascii="Arial" w:hAnsi="Arial" w:cs="Arial"/>
                <w:sz w:val="20"/>
                <w:szCs w:val="20"/>
              </w:rPr>
              <w:t xml:space="preserve">Talent for </w:t>
            </w:r>
            <w:r w:rsidR="00CD1739" w:rsidRPr="00960126">
              <w:rPr>
                <w:rFonts w:ascii="Arial" w:hAnsi="Arial" w:cs="Arial"/>
                <w:sz w:val="20"/>
                <w:szCs w:val="20"/>
              </w:rPr>
              <w:t>horizon scan</w:t>
            </w:r>
            <w:r w:rsidR="00DF2419" w:rsidRPr="00960126">
              <w:rPr>
                <w:rFonts w:ascii="Arial" w:hAnsi="Arial" w:cs="Arial"/>
                <w:sz w:val="20"/>
                <w:szCs w:val="20"/>
              </w:rPr>
              <w:t xml:space="preserve">ning and </w:t>
            </w:r>
            <w:r w:rsidR="00CD1739" w:rsidRPr="00960126">
              <w:rPr>
                <w:rFonts w:ascii="Arial" w:hAnsi="Arial" w:cs="Arial"/>
                <w:sz w:val="20"/>
                <w:szCs w:val="20"/>
              </w:rPr>
              <w:t xml:space="preserve">assessing the potential opportunities and threats to the organisation and proposing/driving actions to mitigate threats and maximise opportunities </w:t>
            </w:r>
          </w:p>
          <w:p w14:paraId="3D33A780" w14:textId="4C3A4082" w:rsidR="00CD1739" w:rsidRPr="00960126" w:rsidRDefault="00030C67" w:rsidP="00DF2419">
            <w:pPr>
              <w:numPr>
                <w:ilvl w:val="0"/>
                <w:numId w:val="13"/>
              </w:numPr>
              <w:spacing w:after="0" w:line="240" w:lineRule="auto"/>
              <w:rPr>
                <w:rFonts w:ascii="Arial" w:hAnsi="Arial" w:cs="Arial"/>
                <w:sz w:val="20"/>
                <w:szCs w:val="20"/>
              </w:rPr>
            </w:pPr>
            <w:r w:rsidRPr="00960126">
              <w:rPr>
                <w:rFonts w:ascii="Arial" w:hAnsi="Arial" w:cs="Arial"/>
                <w:sz w:val="20"/>
                <w:szCs w:val="20"/>
              </w:rPr>
              <w:t>Experience in carrying</w:t>
            </w:r>
            <w:r w:rsidR="00CD1739" w:rsidRPr="00960126">
              <w:rPr>
                <w:rFonts w:ascii="Arial" w:hAnsi="Arial" w:cs="Arial"/>
                <w:sz w:val="20"/>
                <w:szCs w:val="20"/>
              </w:rPr>
              <w:t xml:space="preserve"> out research to inform strategic advancement</w:t>
            </w:r>
          </w:p>
          <w:p w14:paraId="01AD9E5D" w14:textId="2E3C11BA" w:rsidR="00CD1739" w:rsidRPr="00960126" w:rsidRDefault="007D281F" w:rsidP="00DF2419">
            <w:pPr>
              <w:numPr>
                <w:ilvl w:val="0"/>
                <w:numId w:val="13"/>
              </w:numPr>
              <w:spacing w:after="0" w:line="240" w:lineRule="auto"/>
              <w:rPr>
                <w:rFonts w:ascii="Arial" w:hAnsi="Arial" w:cs="Arial"/>
                <w:sz w:val="20"/>
                <w:szCs w:val="20"/>
              </w:rPr>
            </w:pPr>
            <w:r w:rsidRPr="00960126">
              <w:rPr>
                <w:rFonts w:ascii="Arial" w:hAnsi="Arial" w:cs="Arial"/>
                <w:sz w:val="20"/>
                <w:szCs w:val="20"/>
              </w:rPr>
              <w:t xml:space="preserve">Competent in </w:t>
            </w:r>
            <w:r w:rsidR="00CD1739" w:rsidRPr="00960126">
              <w:rPr>
                <w:rFonts w:ascii="Arial" w:hAnsi="Arial" w:cs="Arial"/>
                <w:sz w:val="20"/>
                <w:szCs w:val="20"/>
              </w:rPr>
              <w:t>writ</w:t>
            </w:r>
            <w:r w:rsidRPr="00960126">
              <w:rPr>
                <w:rFonts w:ascii="Arial" w:hAnsi="Arial" w:cs="Arial"/>
                <w:sz w:val="20"/>
                <w:szCs w:val="20"/>
              </w:rPr>
              <w:t>ing</w:t>
            </w:r>
            <w:r w:rsidR="00CD1739" w:rsidRPr="00960126">
              <w:rPr>
                <w:rFonts w:ascii="Arial" w:hAnsi="Arial" w:cs="Arial"/>
                <w:sz w:val="20"/>
                <w:szCs w:val="20"/>
              </w:rPr>
              <w:t xml:space="preserve"> highly effective and documents, report, presentations, strategies, bids, tenders etc</w:t>
            </w:r>
          </w:p>
          <w:p w14:paraId="7CA1067C" w14:textId="4463ECCC" w:rsidR="00CD1739" w:rsidRPr="00960126" w:rsidRDefault="00196C00" w:rsidP="00DF2419">
            <w:pPr>
              <w:numPr>
                <w:ilvl w:val="0"/>
                <w:numId w:val="13"/>
              </w:numPr>
              <w:spacing w:after="0" w:line="240" w:lineRule="auto"/>
              <w:rPr>
                <w:rFonts w:ascii="Arial" w:hAnsi="Arial" w:cs="Arial"/>
                <w:sz w:val="20"/>
                <w:szCs w:val="20"/>
              </w:rPr>
            </w:pPr>
            <w:r w:rsidRPr="00960126">
              <w:rPr>
                <w:rFonts w:ascii="Arial" w:hAnsi="Arial" w:cs="Arial"/>
                <w:sz w:val="20"/>
                <w:szCs w:val="20"/>
              </w:rPr>
              <w:t>A</w:t>
            </w:r>
            <w:r w:rsidR="00CD1739" w:rsidRPr="00960126">
              <w:rPr>
                <w:rFonts w:ascii="Arial" w:hAnsi="Arial" w:cs="Arial"/>
                <w:sz w:val="20"/>
                <w:szCs w:val="20"/>
              </w:rPr>
              <w:t xml:space="preserve">bility to </w:t>
            </w:r>
            <w:r w:rsidR="00BA519F" w:rsidRPr="00960126">
              <w:rPr>
                <w:rFonts w:ascii="Arial" w:hAnsi="Arial" w:cs="Arial"/>
                <w:sz w:val="20"/>
                <w:szCs w:val="20"/>
              </w:rPr>
              <w:t xml:space="preserve">evaluation and </w:t>
            </w:r>
            <w:r w:rsidR="00CD1739" w:rsidRPr="00960126">
              <w:rPr>
                <w:rFonts w:ascii="Arial" w:hAnsi="Arial" w:cs="Arial"/>
                <w:sz w:val="20"/>
                <w:szCs w:val="20"/>
              </w:rPr>
              <w:t>present carefully and considered arguments/proposals and evaluate the impact of DCG’s strategies</w:t>
            </w:r>
          </w:p>
          <w:p w14:paraId="4882C5CD" w14:textId="07DF6DAF" w:rsidR="00CD1739" w:rsidRPr="00960126" w:rsidRDefault="00196C00" w:rsidP="00DF2419">
            <w:pPr>
              <w:numPr>
                <w:ilvl w:val="0"/>
                <w:numId w:val="13"/>
              </w:numPr>
              <w:spacing w:after="0" w:line="240" w:lineRule="auto"/>
              <w:rPr>
                <w:rFonts w:ascii="Arial" w:hAnsi="Arial" w:cs="Arial"/>
                <w:sz w:val="20"/>
                <w:szCs w:val="20"/>
              </w:rPr>
            </w:pPr>
            <w:r w:rsidRPr="00960126">
              <w:rPr>
                <w:rFonts w:ascii="Arial" w:hAnsi="Arial" w:cs="Arial"/>
                <w:sz w:val="20"/>
                <w:szCs w:val="20"/>
              </w:rPr>
              <w:t>A</w:t>
            </w:r>
            <w:r w:rsidR="00CD1739" w:rsidRPr="00960126">
              <w:rPr>
                <w:rFonts w:ascii="Arial" w:hAnsi="Arial" w:cs="Arial"/>
                <w:sz w:val="20"/>
                <w:szCs w:val="20"/>
              </w:rPr>
              <w:t>bility to influence strategic/creative thinking in leaders/managers across the organisation</w:t>
            </w:r>
          </w:p>
          <w:p w14:paraId="5BEB1287" w14:textId="6AEB74FF" w:rsidR="00CD1739" w:rsidRPr="00960126" w:rsidRDefault="00196C00" w:rsidP="00DF2419">
            <w:pPr>
              <w:numPr>
                <w:ilvl w:val="0"/>
                <w:numId w:val="13"/>
              </w:numPr>
              <w:spacing w:after="0" w:line="240" w:lineRule="auto"/>
              <w:rPr>
                <w:rFonts w:ascii="Arial" w:hAnsi="Arial" w:cs="Arial"/>
                <w:sz w:val="20"/>
                <w:szCs w:val="20"/>
              </w:rPr>
            </w:pPr>
            <w:r w:rsidRPr="00960126">
              <w:rPr>
                <w:rFonts w:ascii="Arial" w:hAnsi="Arial" w:cs="Arial"/>
                <w:sz w:val="20"/>
                <w:szCs w:val="20"/>
              </w:rPr>
              <w:t>Able</w:t>
            </w:r>
            <w:r w:rsidR="00CD1739" w:rsidRPr="00960126">
              <w:rPr>
                <w:rFonts w:ascii="Arial" w:hAnsi="Arial" w:cs="Arial"/>
                <w:sz w:val="20"/>
                <w:szCs w:val="20"/>
              </w:rPr>
              <w:t xml:space="preserve"> to analyse, summarise and understand the </w:t>
            </w:r>
            <w:r w:rsidR="00044FE6" w:rsidRPr="00960126">
              <w:rPr>
                <w:rFonts w:ascii="Arial" w:hAnsi="Arial" w:cs="Arial"/>
                <w:sz w:val="20"/>
                <w:szCs w:val="20"/>
              </w:rPr>
              <w:t>long-term</w:t>
            </w:r>
            <w:r w:rsidR="00CD1739" w:rsidRPr="00960126">
              <w:rPr>
                <w:rFonts w:ascii="Arial" w:hAnsi="Arial" w:cs="Arial"/>
                <w:sz w:val="20"/>
                <w:szCs w:val="20"/>
              </w:rPr>
              <w:t xml:space="preserve"> trends of DCG's students, community and employers’ needs and match these to an evolving strategy/curriculum offer</w:t>
            </w:r>
          </w:p>
          <w:p w14:paraId="6432A2B4"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Organisational cultural awareness – ability to understand the underlying internal and external forces affecting the organisation’s behaviour and suggest ways to change the culture to ensure strategic enactment.</w:t>
            </w:r>
          </w:p>
          <w:p w14:paraId="4D853EBE"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Diplomatic, team player with strong influencing skills and an ability to build and leverage strong network of peers and partners</w:t>
            </w:r>
          </w:p>
          <w:p w14:paraId="0BC4E05C"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Experienced and aware of the education, skills and training sector in terms of government agendas and policies</w:t>
            </w:r>
          </w:p>
          <w:p w14:paraId="1ADFDB07"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 xml:space="preserve">Strong communication and interpersonal skills; </w:t>
            </w:r>
            <w:r w:rsidRPr="00636CC4">
              <w:rPr>
                <w:rFonts w:ascii="Arial" w:hAnsi="Arial" w:cs="Arial"/>
                <w:sz w:val="20"/>
                <w:szCs w:val="20"/>
              </w:rPr>
              <w:t>written</w:t>
            </w:r>
            <w:r w:rsidRPr="00960126">
              <w:rPr>
                <w:rFonts w:ascii="Arial" w:hAnsi="Arial" w:cs="Arial"/>
                <w:sz w:val="20"/>
                <w:szCs w:val="20"/>
              </w:rPr>
              <w:t>, oral and formal presentations</w:t>
            </w:r>
          </w:p>
          <w:p w14:paraId="18E25876"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Must be a self-starter and able to work independently</w:t>
            </w:r>
          </w:p>
          <w:p w14:paraId="3E687432" w14:textId="77777777" w:rsidR="00CD1739" w:rsidRPr="00960126" w:rsidRDefault="00CD1739" w:rsidP="00DF2419">
            <w:pPr>
              <w:numPr>
                <w:ilvl w:val="0"/>
                <w:numId w:val="13"/>
              </w:numPr>
              <w:spacing w:after="0" w:line="240" w:lineRule="auto"/>
              <w:rPr>
                <w:rFonts w:ascii="Arial" w:hAnsi="Arial" w:cs="Arial"/>
                <w:sz w:val="20"/>
                <w:szCs w:val="20"/>
              </w:rPr>
            </w:pPr>
            <w:r w:rsidRPr="00960126">
              <w:rPr>
                <w:rFonts w:ascii="Arial" w:hAnsi="Arial" w:cs="Arial"/>
                <w:sz w:val="20"/>
                <w:szCs w:val="20"/>
              </w:rPr>
              <w:t>Excellent organisational, multi-tasking and time management skills</w:t>
            </w:r>
          </w:p>
          <w:p w14:paraId="52FBE7A2" w14:textId="77777777" w:rsidR="00795863" w:rsidRPr="00960126" w:rsidRDefault="00795863" w:rsidP="00CD1739">
            <w:pPr>
              <w:spacing w:after="0" w:line="240" w:lineRule="auto"/>
              <w:ind w:left="57"/>
              <w:jc w:val="both"/>
              <w:rPr>
                <w:rFonts w:ascii="Arial" w:hAnsi="Arial" w:cs="Arial"/>
                <w:sz w:val="20"/>
                <w:szCs w:val="20"/>
              </w:rPr>
            </w:pPr>
          </w:p>
        </w:tc>
      </w:tr>
      <w:tr w:rsidR="006E6DA1" w:rsidRPr="00960126" w14:paraId="2E85253D" w14:textId="77777777" w:rsidTr="00C560BA">
        <w:tc>
          <w:tcPr>
            <w:tcW w:w="10188" w:type="dxa"/>
          </w:tcPr>
          <w:p w14:paraId="7438DCA9" w14:textId="6765C75E" w:rsidR="006E6DA1" w:rsidRPr="00960126" w:rsidRDefault="006E6DA1" w:rsidP="00F353FC">
            <w:pPr>
              <w:spacing w:after="0" w:line="240" w:lineRule="auto"/>
              <w:rPr>
                <w:rFonts w:ascii="Arial" w:hAnsi="Arial" w:cs="Arial"/>
                <w:b/>
                <w:sz w:val="20"/>
                <w:szCs w:val="20"/>
              </w:rPr>
            </w:pPr>
            <w:r w:rsidRPr="00960126">
              <w:rPr>
                <w:rFonts w:ascii="Arial" w:hAnsi="Arial" w:cs="Arial"/>
                <w:b/>
                <w:sz w:val="20"/>
                <w:szCs w:val="20"/>
              </w:rPr>
              <w:t>Knowledge</w:t>
            </w:r>
            <w:r w:rsidR="000C704C" w:rsidRPr="00960126">
              <w:rPr>
                <w:rFonts w:ascii="Arial" w:hAnsi="Arial" w:cs="Arial"/>
                <w:b/>
                <w:sz w:val="20"/>
                <w:szCs w:val="20"/>
              </w:rPr>
              <w:t xml:space="preserve"> &amp; Experience </w:t>
            </w:r>
          </w:p>
          <w:p w14:paraId="43885CB2" w14:textId="77777777" w:rsidR="000C704C" w:rsidRPr="00960126" w:rsidRDefault="000C704C" w:rsidP="00F353FC">
            <w:pPr>
              <w:spacing w:after="0" w:line="240" w:lineRule="auto"/>
              <w:rPr>
                <w:rFonts w:ascii="Arial" w:hAnsi="Arial" w:cs="Arial"/>
                <w:b/>
                <w:sz w:val="20"/>
                <w:szCs w:val="20"/>
              </w:rPr>
            </w:pPr>
          </w:p>
          <w:p w14:paraId="04F59D19" w14:textId="77777777" w:rsidR="004F1C90" w:rsidRPr="00960126" w:rsidRDefault="004F1C90" w:rsidP="004F1C90">
            <w:pPr>
              <w:spacing w:after="0" w:line="240" w:lineRule="auto"/>
              <w:rPr>
                <w:rFonts w:ascii="Arial" w:hAnsi="Arial" w:cs="Arial"/>
                <w:b/>
                <w:sz w:val="20"/>
                <w:szCs w:val="20"/>
              </w:rPr>
            </w:pPr>
            <w:r w:rsidRPr="00960126">
              <w:rPr>
                <w:rFonts w:ascii="Arial" w:hAnsi="Arial" w:cs="Arial"/>
                <w:b/>
                <w:sz w:val="20"/>
                <w:szCs w:val="20"/>
              </w:rPr>
              <w:t>Essential</w:t>
            </w:r>
          </w:p>
          <w:p w14:paraId="5D988CB7" w14:textId="77777777" w:rsidR="004F1C90" w:rsidRPr="00960126" w:rsidRDefault="004F1C90" w:rsidP="004F1C90">
            <w:pPr>
              <w:numPr>
                <w:ilvl w:val="0"/>
                <w:numId w:val="14"/>
              </w:numPr>
              <w:spacing w:after="0" w:line="240" w:lineRule="auto"/>
              <w:jc w:val="both"/>
              <w:rPr>
                <w:rFonts w:ascii="Arial" w:hAnsi="Arial" w:cs="Arial"/>
                <w:sz w:val="20"/>
                <w:szCs w:val="20"/>
              </w:rPr>
            </w:pPr>
            <w:r w:rsidRPr="00960126">
              <w:rPr>
                <w:rFonts w:ascii="Arial" w:hAnsi="Arial" w:cs="Arial"/>
                <w:sz w:val="20"/>
                <w:szCs w:val="20"/>
              </w:rPr>
              <w:t>In depth knowledge of strategic planning and associated tools</w:t>
            </w:r>
          </w:p>
          <w:p w14:paraId="405B3101" w14:textId="77777777" w:rsidR="004F1C90" w:rsidRPr="00960126" w:rsidRDefault="004F1C90" w:rsidP="004F1C90">
            <w:pPr>
              <w:numPr>
                <w:ilvl w:val="0"/>
                <w:numId w:val="14"/>
              </w:numPr>
              <w:spacing w:after="0" w:line="240" w:lineRule="auto"/>
              <w:jc w:val="both"/>
              <w:rPr>
                <w:rFonts w:ascii="Arial" w:hAnsi="Arial" w:cs="Arial"/>
                <w:sz w:val="20"/>
                <w:szCs w:val="20"/>
              </w:rPr>
            </w:pPr>
            <w:r w:rsidRPr="00960126">
              <w:rPr>
                <w:rFonts w:ascii="Arial" w:hAnsi="Arial" w:cs="Arial"/>
                <w:sz w:val="20"/>
                <w:szCs w:val="20"/>
              </w:rPr>
              <w:t>Knowledge of data and business analysis techniques</w:t>
            </w:r>
          </w:p>
          <w:p w14:paraId="0573DC1E" w14:textId="77777777" w:rsidR="004F1C90" w:rsidRPr="00960126" w:rsidRDefault="004F1C90" w:rsidP="004F1C90">
            <w:pPr>
              <w:numPr>
                <w:ilvl w:val="0"/>
                <w:numId w:val="14"/>
              </w:numPr>
              <w:spacing w:after="0" w:line="240" w:lineRule="auto"/>
              <w:jc w:val="both"/>
              <w:rPr>
                <w:rFonts w:ascii="Arial" w:hAnsi="Arial" w:cs="Arial"/>
                <w:sz w:val="20"/>
                <w:szCs w:val="20"/>
              </w:rPr>
            </w:pPr>
            <w:r w:rsidRPr="00960126">
              <w:rPr>
                <w:rFonts w:ascii="Arial" w:hAnsi="Arial" w:cs="Arial"/>
                <w:sz w:val="20"/>
                <w:szCs w:val="20"/>
              </w:rPr>
              <w:t>Knowledge of FE, HE and relevant government policies</w:t>
            </w:r>
          </w:p>
          <w:p w14:paraId="48D01BD4" w14:textId="77777777" w:rsidR="004F1C90" w:rsidRPr="00960126" w:rsidRDefault="004F1C90" w:rsidP="004F1C90">
            <w:pPr>
              <w:numPr>
                <w:ilvl w:val="0"/>
                <w:numId w:val="14"/>
              </w:numPr>
              <w:spacing w:after="0" w:line="240" w:lineRule="auto"/>
              <w:jc w:val="both"/>
              <w:rPr>
                <w:rFonts w:ascii="Arial" w:hAnsi="Arial" w:cs="Arial"/>
                <w:sz w:val="20"/>
                <w:szCs w:val="20"/>
              </w:rPr>
            </w:pPr>
            <w:r w:rsidRPr="00960126">
              <w:rPr>
                <w:rFonts w:ascii="Arial" w:hAnsi="Arial" w:cs="Arial"/>
                <w:sz w:val="20"/>
                <w:szCs w:val="20"/>
              </w:rPr>
              <w:t>Knowledge of setting and monitoring strategic KPIs</w:t>
            </w:r>
            <w:ins w:id="1" w:author="Mandie Stravino OBE" w:date="2025-07-16T17:33:00Z">
              <w:r w:rsidRPr="00960126">
                <w:rPr>
                  <w:rFonts w:ascii="Arial" w:hAnsi="Arial" w:cs="Arial"/>
                  <w:sz w:val="20"/>
                  <w:szCs w:val="20"/>
                </w:rPr>
                <w:t xml:space="preserve"> </w:t>
              </w:r>
            </w:ins>
          </w:p>
          <w:p w14:paraId="72C85EF1" w14:textId="77777777" w:rsidR="004F1C90" w:rsidRPr="00960126" w:rsidRDefault="004F1C90" w:rsidP="004F1C90">
            <w:pPr>
              <w:spacing w:after="0" w:line="240" w:lineRule="auto"/>
              <w:ind w:left="360"/>
              <w:jc w:val="both"/>
              <w:rPr>
                <w:rFonts w:ascii="Arial" w:hAnsi="Arial" w:cs="Arial"/>
                <w:sz w:val="24"/>
                <w:szCs w:val="24"/>
              </w:rPr>
            </w:pPr>
          </w:p>
          <w:p w14:paraId="0BEF35F8" w14:textId="77777777" w:rsidR="004F1C90" w:rsidRPr="00960126" w:rsidRDefault="004F1C90" w:rsidP="004F1C90">
            <w:pPr>
              <w:spacing w:after="0" w:line="240" w:lineRule="auto"/>
              <w:rPr>
                <w:rFonts w:ascii="Arial" w:hAnsi="Arial" w:cs="Arial"/>
                <w:b/>
                <w:sz w:val="20"/>
                <w:szCs w:val="20"/>
              </w:rPr>
            </w:pPr>
            <w:r w:rsidRPr="00960126">
              <w:rPr>
                <w:rFonts w:ascii="Arial" w:hAnsi="Arial" w:cs="Arial"/>
                <w:b/>
                <w:sz w:val="20"/>
                <w:szCs w:val="20"/>
              </w:rPr>
              <w:t>Desirable</w:t>
            </w:r>
          </w:p>
          <w:p w14:paraId="72F62CA7" w14:textId="77777777" w:rsidR="004F1C90" w:rsidRPr="00960126" w:rsidRDefault="004F1C90" w:rsidP="004F1C90">
            <w:pPr>
              <w:numPr>
                <w:ilvl w:val="0"/>
                <w:numId w:val="14"/>
              </w:numPr>
              <w:spacing w:after="0" w:line="240" w:lineRule="auto"/>
              <w:jc w:val="both"/>
              <w:rPr>
                <w:rFonts w:ascii="Arial" w:hAnsi="Arial" w:cs="Arial"/>
                <w:sz w:val="20"/>
                <w:szCs w:val="20"/>
              </w:rPr>
            </w:pPr>
            <w:r w:rsidRPr="00960126">
              <w:rPr>
                <w:rFonts w:ascii="Arial" w:hAnsi="Arial" w:cs="Arial"/>
                <w:sz w:val="20"/>
                <w:szCs w:val="20"/>
              </w:rPr>
              <w:t>Knowledge of bid writing and project management</w:t>
            </w:r>
            <w:ins w:id="2" w:author="Mandie Stravino OBE" w:date="2025-07-16T17:32:00Z">
              <w:r w:rsidRPr="00960126">
                <w:rPr>
                  <w:rFonts w:ascii="Arial" w:hAnsi="Arial" w:cs="Arial"/>
                  <w:sz w:val="20"/>
                  <w:szCs w:val="20"/>
                </w:rPr>
                <w:t xml:space="preserve"> </w:t>
              </w:r>
            </w:ins>
          </w:p>
          <w:p w14:paraId="691C0065" w14:textId="77777777" w:rsidR="004F1C90" w:rsidRPr="00960126" w:rsidRDefault="004F1C90" w:rsidP="004F1C90">
            <w:pPr>
              <w:numPr>
                <w:ilvl w:val="0"/>
                <w:numId w:val="14"/>
              </w:numPr>
              <w:spacing w:after="0" w:line="240" w:lineRule="auto"/>
              <w:jc w:val="both"/>
              <w:rPr>
                <w:rFonts w:ascii="Arial" w:hAnsi="Arial" w:cs="Arial"/>
                <w:sz w:val="20"/>
                <w:szCs w:val="20"/>
              </w:rPr>
            </w:pPr>
            <w:r w:rsidRPr="00960126">
              <w:rPr>
                <w:rFonts w:ascii="Arial" w:hAnsi="Arial" w:cs="Arial"/>
                <w:sz w:val="20"/>
                <w:szCs w:val="20"/>
              </w:rPr>
              <w:t>Knowledge of organisational culture/values and how these might impact organisational performance.</w:t>
            </w:r>
          </w:p>
          <w:p w14:paraId="7239CD48" w14:textId="77777777" w:rsidR="005C24C3" w:rsidRPr="00960126" w:rsidRDefault="005C24C3" w:rsidP="004F1C90">
            <w:pPr>
              <w:spacing w:after="0" w:line="240" w:lineRule="auto"/>
              <w:jc w:val="both"/>
              <w:rPr>
                <w:rFonts w:ascii="Arial" w:hAnsi="Arial" w:cs="Arial"/>
                <w:sz w:val="20"/>
                <w:szCs w:val="20"/>
                <w:lang w:eastAsia="en-GB"/>
              </w:rPr>
            </w:pPr>
          </w:p>
        </w:tc>
      </w:tr>
      <w:tr w:rsidR="006E6DA1" w:rsidRPr="00960126" w14:paraId="7337B54D" w14:textId="77777777" w:rsidTr="00C560BA">
        <w:tc>
          <w:tcPr>
            <w:tcW w:w="10188" w:type="dxa"/>
          </w:tcPr>
          <w:p w14:paraId="44F26628" w14:textId="77777777" w:rsidR="00F77F79" w:rsidRPr="00960126" w:rsidRDefault="009A60DB" w:rsidP="00F353FC">
            <w:pPr>
              <w:spacing w:after="0" w:line="240" w:lineRule="auto"/>
              <w:rPr>
                <w:rFonts w:ascii="Arial" w:hAnsi="Arial" w:cs="Arial"/>
                <w:b/>
                <w:sz w:val="20"/>
                <w:szCs w:val="20"/>
              </w:rPr>
            </w:pPr>
            <w:r w:rsidRPr="00960126">
              <w:rPr>
                <w:rFonts w:ascii="Arial" w:hAnsi="Arial" w:cs="Arial"/>
              </w:rPr>
              <w:br w:type="page"/>
            </w:r>
            <w:r w:rsidR="006E6DA1" w:rsidRPr="00960126">
              <w:rPr>
                <w:rFonts w:ascii="Arial" w:hAnsi="Arial" w:cs="Arial"/>
                <w:b/>
                <w:sz w:val="20"/>
                <w:szCs w:val="20"/>
              </w:rPr>
              <w:t>Qualifications</w:t>
            </w:r>
          </w:p>
          <w:p w14:paraId="2D1F27DD" w14:textId="77777777" w:rsidR="000C704C" w:rsidRPr="00960126" w:rsidRDefault="000C704C" w:rsidP="00F353FC">
            <w:pPr>
              <w:spacing w:after="0" w:line="240" w:lineRule="auto"/>
              <w:rPr>
                <w:rFonts w:ascii="Arial" w:hAnsi="Arial" w:cs="Arial"/>
                <w:b/>
                <w:sz w:val="20"/>
                <w:szCs w:val="20"/>
              </w:rPr>
            </w:pPr>
          </w:p>
          <w:p w14:paraId="2245F3EF" w14:textId="77777777" w:rsidR="006E6DA1" w:rsidRPr="00960126" w:rsidRDefault="00F77F79" w:rsidP="00F353FC">
            <w:pPr>
              <w:spacing w:after="0" w:line="240" w:lineRule="auto"/>
              <w:rPr>
                <w:rFonts w:ascii="Arial" w:hAnsi="Arial" w:cs="Arial"/>
                <w:b/>
                <w:sz w:val="20"/>
                <w:szCs w:val="20"/>
              </w:rPr>
            </w:pPr>
            <w:r w:rsidRPr="00960126">
              <w:rPr>
                <w:rFonts w:ascii="Arial" w:hAnsi="Arial" w:cs="Arial"/>
                <w:b/>
                <w:sz w:val="20"/>
                <w:szCs w:val="20"/>
              </w:rPr>
              <w:t>Essential</w:t>
            </w:r>
          </w:p>
          <w:p w14:paraId="35E02D0D" w14:textId="77777777" w:rsidR="0059651E" w:rsidRPr="00960126" w:rsidRDefault="0059651E" w:rsidP="0059651E">
            <w:pPr>
              <w:numPr>
                <w:ilvl w:val="0"/>
                <w:numId w:val="11"/>
              </w:numPr>
              <w:spacing w:after="0" w:line="240" w:lineRule="auto"/>
              <w:jc w:val="both"/>
              <w:rPr>
                <w:rFonts w:ascii="Arial" w:hAnsi="Arial" w:cs="Arial"/>
                <w:sz w:val="24"/>
                <w:szCs w:val="24"/>
              </w:rPr>
            </w:pPr>
            <w:r w:rsidRPr="00960126">
              <w:rPr>
                <w:rFonts w:ascii="Arial" w:hAnsi="Arial" w:cs="Arial"/>
                <w:sz w:val="20"/>
                <w:szCs w:val="20"/>
              </w:rPr>
              <w:t>Bachelor’s Degree</w:t>
            </w:r>
            <w:r w:rsidRPr="00960126">
              <w:rPr>
                <w:rFonts w:ascii="Arial" w:hAnsi="Arial" w:cs="Arial"/>
                <w:sz w:val="24"/>
                <w:szCs w:val="24"/>
              </w:rPr>
              <w:t xml:space="preserve"> </w:t>
            </w:r>
          </w:p>
          <w:p w14:paraId="3F7333E3" w14:textId="77777777" w:rsidR="00D730D1" w:rsidRPr="00960126" w:rsidRDefault="00D730D1" w:rsidP="00D730D1">
            <w:pPr>
              <w:spacing w:after="0" w:line="240" w:lineRule="auto"/>
              <w:jc w:val="both"/>
              <w:rPr>
                <w:rFonts w:ascii="Arial" w:hAnsi="Arial" w:cs="Arial"/>
                <w:sz w:val="20"/>
                <w:szCs w:val="20"/>
              </w:rPr>
            </w:pPr>
          </w:p>
          <w:p w14:paraId="419A5605" w14:textId="77777777" w:rsidR="00D730D1" w:rsidRPr="00960126" w:rsidRDefault="00D730D1" w:rsidP="00D730D1">
            <w:pPr>
              <w:spacing w:after="0" w:line="240" w:lineRule="auto"/>
              <w:jc w:val="both"/>
              <w:rPr>
                <w:rFonts w:ascii="Arial" w:hAnsi="Arial" w:cs="Arial"/>
                <w:b/>
                <w:bCs/>
                <w:sz w:val="20"/>
                <w:szCs w:val="20"/>
              </w:rPr>
            </w:pPr>
            <w:r w:rsidRPr="00960126">
              <w:rPr>
                <w:rFonts w:ascii="Arial" w:hAnsi="Arial" w:cs="Arial"/>
                <w:b/>
                <w:bCs/>
                <w:sz w:val="20"/>
                <w:szCs w:val="20"/>
              </w:rPr>
              <w:t>Desirable</w:t>
            </w:r>
          </w:p>
          <w:p w14:paraId="26B7C61B" w14:textId="00F74CE3" w:rsidR="009C4986" w:rsidRPr="00960126" w:rsidRDefault="00A702F5" w:rsidP="00A702F5">
            <w:pPr>
              <w:numPr>
                <w:ilvl w:val="0"/>
                <w:numId w:val="11"/>
              </w:numPr>
              <w:spacing w:after="0" w:line="240" w:lineRule="auto"/>
              <w:jc w:val="both"/>
              <w:rPr>
                <w:rFonts w:ascii="Arial" w:hAnsi="Arial" w:cs="Arial"/>
                <w:b/>
                <w:sz w:val="20"/>
                <w:szCs w:val="20"/>
              </w:rPr>
            </w:pPr>
            <w:r w:rsidRPr="00960126">
              <w:rPr>
                <w:rFonts w:ascii="Arial" w:hAnsi="Arial" w:cs="Arial"/>
                <w:sz w:val="20"/>
                <w:szCs w:val="20"/>
              </w:rPr>
              <w:t xml:space="preserve">MBA </w:t>
            </w:r>
          </w:p>
        </w:tc>
      </w:tr>
    </w:tbl>
    <w:p w14:paraId="3B332D5B" w14:textId="77777777" w:rsidR="00C26E3E" w:rsidRPr="00960126" w:rsidRDefault="00C26E3E" w:rsidP="00C26E3E">
      <w:pPr>
        <w:rPr>
          <w:rFonts w:ascii="Arial" w:hAnsi="Arial" w:cs="Arial"/>
          <w:color w:val="FFFFFF"/>
        </w:rPr>
      </w:pPr>
      <w:r w:rsidRPr="00960126">
        <w:rPr>
          <w:rFonts w:ascii="Arial" w:hAnsi="Arial" w:cs="Arial"/>
          <w:color w:val="FFFFFF"/>
        </w:rPr>
        <w:t>3</w:t>
      </w:r>
    </w:p>
    <w:p w14:paraId="0E9BB399" w14:textId="77777777" w:rsidR="00A702F5" w:rsidRPr="00960126" w:rsidRDefault="00A702F5" w:rsidP="00C26E3E">
      <w:pPr>
        <w:rPr>
          <w:rFonts w:ascii="Arial" w:hAnsi="Arial" w:cs="Arial"/>
          <w:color w:val="FFFFFF"/>
        </w:rPr>
      </w:pPr>
    </w:p>
    <w:sectPr w:rsidR="00A702F5" w:rsidRPr="00960126" w:rsidSect="00C560BA">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1816" w14:textId="77777777" w:rsidR="00883365" w:rsidRDefault="00883365" w:rsidP="00861EFF">
      <w:pPr>
        <w:spacing w:after="0" w:line="240" w:lineRule="auto"/>
      </w:pPr>
      <w:r>
        <w:separator/>
      </w:r>
    </w:p>
  </w:endnote>
  <w:endnote w:type="continuationSeparator" w:id="0">
    <w:p w14:paraId="11B74029" w14:textId="77777777" w:rsidR="00883365" w:rsidRDefault="00883365" w:rsidP="0086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475851"/>
      <w:docPartObj>
        <w:docPartGallery w:val="Page Numbers (Bottom of Page)"/>
        <w:docPartUnique/>
      </w:docPartObj>
    </w:sdtPr>
    <w:sdtEndPr/>
    <w:sdtContent>
      <w:p w14:paraId="5069F7D4" w14:textId="78AEBCCD" w:rsidR="00C93032" w:rsidRDefault="00C93032">
        <w:pPr>
          <w:pStyle w:val="Footer"/>
          <w:jc w:val="center"/>
        </w:pPr>
        <w:r>
          <w:fldChar w:fldCharType="begin"/>
        </w:r>
        <w:r>
          <w:instrText>PAGE   \* MERGEFORMAT</w:instrText>
        </w:r>
        <w:r>
          <w:fldChar w:fldCharType="separate"/>
        </w:r>
        <w:r>
          <w:t>2</w:t>
        </w:r>
        <w:r>
          <w:fldChar w:fldCharType="end"/>
        </w:r>
      </w:p>
      <w:p w14:paraId="6FF2CF32" w14:textId="41FC0640" w:rsidR="00C93032" w:rsidRDefault="00C93032" w:rsidP="00C93032">
        <w:pPr>
          <w:pStyle w:val="Footer"/>
        </w:pPr>
        <w:r>
          <w:t>Strategy</w:t>
        </w:r>
        <w:r w:rsidR="002E6EB3">
          <w:t xml:space="preserve">, Innovation and Corporate Affairs </w:t>
        </w:r>
        <w:r>
          <w:t>Director MS/DT</w:t>
        </w:r>
        <w:r w:rsidR="00D670EA">
          <w:t xml:space="preserve"> V</w:t>
        </w:r>
        <w:r w:rsidR="00960126">
          <w:t>3</w:t>
        </w:r>
        <w:r w:rsidR="00D670EA">
          <w:tab/>
        </w:r>
        <w:r w:rsidR="00D94187">
          <w:t>24</w:t>
        </w:r>
        <w:r w:rsidR="00756751">
          <w:t xml:space="preserve"> October</w:t>
        </w:r>
        <w:r w:rsidR="00D670EA">
          <w:t xml:space="preserve"> 2025</w:t>
        </w:r>
      </w:p>
    </w:sdtContent>
  </w:sdt>
  <w:p w14:paraId="0C09EC64" w14:textId="18C8F1D9" w:rsidR="00C93032" w:rsidRDefault="00C9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F7BF" w14:textId="77777777" w:rsidR="00883365" w:rsidRDefault="00883365" w:rsidP="00861EFF">
      <w:pPr>
        <w:spacing w:after="0" w:line="240" w:lineRule="auto"/>
      </w:pPr>
      <w:r>
        <w:separator/>
      </w:r>
    </w:p>
  </w:footnote>
  <w:footnote w:type="continuationSeparator" w:id="0">
    <w:p w14:paraId="2C982370" w14:textId="77777777" w:rsidR="00883365" w:rsidRDefault="00883365" w:rsidP="0086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BF4" w14:textId="5938DAAD" w:rsidR="00795863" w:rsidRDefault="00B629E6" w:rsidP="00795863">
    <w:pPr>
      <w:pStyle w:val="Header"/>
      <w:jc w:val="right"/>
    </w:pPr>
    <w:r>
      <w:rPr>
        <w:noProof/>
      </w:rPr>
      <w:drawing>
        <wp:inline distT="0" distB="0" distL="0" distR="0" wp14:anchorId="119147CB" wp14:editId="0D7BDF70">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2F7"/>
    <w:multiLevelType w:val="hybridMultilevel"/>
    <w:tmpl w:val="B944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A652E"/>
    <w:multiLevelType w:val="multilevel"/>
    <w:tmpl w:val="D8885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F5240"/>
    <w:multiLevelType w:val="hybridMultilevel"/>
    <w:tmpl w:val="051C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9337A"/>
    <w:multiLevelType w:val="hybridMultilevel"/>
    <w:tmpl w:val="082278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44169"/>
    <w:multiLevelType w:val="multilevel"/>
    <w:tmpl w:val="408A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B3B46"/>
    <w:multiLevelType w:val="multilevel"/>
    <w:tmpl w:val="6ED65F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BB14E7"/>
    <w:multiLevelType w:val="hybridMultilevel"/>
    <w:tmpl w:val="3EE2D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3678"/>
    <w:multiLevelType w:val="hybridMultilevel"/>
    <w:tmpl w:val="A0206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51AF3"/>
    <w:multiLevelType w:val="multilevel"/>
    <w:tmpl w:val="464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FC600D"/>
    <w:multiLevelType w:val="hybridMultilevel"/>
    <w:tmpl w:val="2BB8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E25EC"/>
    <w:multiLevelType w:val="hybridMultilevel"/>
    <w:tmpl w:val="05E09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100E91"/>
    <w:multiLevelType w:val="hybridMultilevel"/>
    <w:tmpl w:val="0E5E6DE0"/>
    <w:lvl w:ilvl="0" w:tplc="D55CE71A">
      <w:start w:val="1"/>
      <w:numFmt w:val="bullet"/>
      <w:lvlText w:val=""/>
      <w:lvlJc w:val="left"/>
      <w:pPr>
        <w:tabs>
          <w:tab w:val="num" w:pos="357"/>
        </w:tabs>
        <w:ind w:left="340"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B2623"/>
    <w:multiLevelType w:val="hybridMultilevel"/>
    <w:tmpl w:val="A7A8481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A7E12"/>
    <w:multiLevelType w:val="hybridMultilevel"/>
    <w:tmpl w:val="A572AF86"/>
    <w:lvl w:ilvl="0" w:tplc="1BDADB1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E327F"/>
    <w:multiLevelType w:val="hybridMultilevel"/>
    <w:tmpl w:val="F74C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3299E"/>
    <w:multiLevelType w:val="hybridMultilevel"/>
    <w:tmpl w:val="A112C1EA"/>
    <w:lvl w:ilvl="0" w:tplc="D55CE71A">
      <w:start w:val="1"/>
      <w:numFmt w:val="bullet"/>
      <w:lvlText w:val=""/>
      <w:lvlJc w:val="left"/>
      <w:pPr>
        <w:tabs>
          <w:tab w:val="num" w:pos="357"/>
        </w:tabs>
        <w:ind w:left="340"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B46EC"/>
    <w:multiLevelType w:val="hybridMultilevel"/>
    <w:tmpl w:val="1C6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50830"/>
    <w:multiLevelType w:val="multilevel"/>
    <w:tmpl w:val="9F5AE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F1FD4"/>
    <w:multiLevelType w:val="hybridMultilevel"/>
    <w:tmpl w:val="6B4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8829D6"/>
    <w:multiLevelType w:val="hybridMultilevel"/>
    <w:tmpl w:val="64EC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B485C"/>
    <w:multiLevelType w:val="hybridMultilevel"/>
    <w:tmpl w:val="7868CB7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932B6"/>
    <w:multiLevelType w:val="hybridMultilevel"/>
    <w:tmpl w:val="6ED65FA2"/>
    <w:lvl w:ilvl="0" w:tplc="30708FB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35061"/>
    <w:multiLevelType w:val="multilevel"/>
    <w:tmpl w:val="9F226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AD7632"/>
    <w:multiLevelType w:val="hybridMultilevel"/>
    <w:tmpl w:val="3BC4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B43B6"/>
    <w:multiLevelType w:val="hybridMultilevel"/>
    <w:tmpl w:val="A126D6D6"/>
    <w:lvl w:ilvl="0" w:tplc="D55CE71A">
      <w:start w:val="1"/>
      <w:numFmt w:val="bullet"/>
      <w:lvlText w:val=""/>
      <w:lvlJc w:val="left"/>
      <w:pPr>
        <w:tabs>
          <w:tab w:val="num" w:pos="357"/>
        </w:tabs>
        <w:ind w:left="340"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2459994">
    <w:abstractNumId w:val="19"/>
  </w:num>
  <w:num w:numId="2" w16cid:durableId="1095245810">
    <w:abstractNumId w:val="26"/>
  </w:num>
  <w:num w:numId="3" w16cid:durableId="881597545">
    <w:abstractNumId w:val="7"/>
  </w:num>
  <w:num w:numId="4" w16cid:durableId="536822469">
    <w:abstractNumId w:val="18"/>
  </w:num>
  <w:num w:numId="5" w16cid:durableId="945968573">
    <w:abstractNumId w:val="24"/>
  </w:num>
  <w:num w:numId="6" w16cid:durableId="1951206240">
    <w:abstractNumId w:val="23"/>
  </w:num>
  <w:num w:numId="7" w16cid:durableId="511335294">
    <w:abstractNumId w:val="25"/>
  </w:num>
  <w:num w:numId="8" w16cid:durableId="985863479">
    <w:abstractNumId w:val="11"/>
  </w:num>
  <w:num w:numId="9" w16cid:durableId="333606698">
    <w:abstractNumId w:val="30"/>
  </w:num>
  <w:num w:numId="10" w16cid:durableId="2120028005">
    <w:abstractNumId w:val="8"/>
  </w:num>
  <w:num w:numId="11" w16cid:durableId="1399088210">
    <w:abstractNumId w:val="17"/>
  </w:num>
  <w:num w:numId="12" w16cid:durableId="1968657065">
    <w:abstractNumId w:val="34"/>
  </w:num>
  <w:num w:numId="13" w16cid:durableId="1830250179">
    <w:abstractNumId w:val="15"/>
  </w:num>
  <w:num w:numId="14" w16cid:durableId="124585540">
    <w:abstractNumId w:val="20"/>
  </w:num>
  <w:num w:numId="15" w16cid:durableId="568425713">
    <w:abstractNumId w:val="33"/>
  </w:num>
  <w:num w:numId="16" w16cid:durableId="230970981">
    <w:abstractNumId w:val="5"/>
  </w:num>
  <w:num w:numId="17" w16cid:durableId="983850136">
    <w:abstractNumId w:val="29"/>
  </w:num>
  <w:num w:numId="18" w16cid:durableId="1958635342">
    <w:abstractNumId w:val="16"/>
  </w:num>
  <w:num w:numId="19" w16cid:durableId="1900243506">
    <w:abstractNumId w:val="2"/>
  </w:num>
  <w:num w:numId="20" w16cid:durableId="1036199849">
    <w:abstractNumId w:val="9"/>
  </w:num>
  <w:num w:numId="21" w16cid:durableId="739641471">
    <w:abstractNumId w:val="10"/>
  </w:num>
  <w:num w:numId="22" w16cid:durableId="1464889510">
    <w:abstractNumId w:val="4"/>
  </w:num>
  <w:num w:numId="23" w16cid:durableId="1607272167">
    <w:abstractNumId w:val="3"/>
  </w:num>
  <w:num w:numId="24" w16cid:durableId="1267495825">
    <w:abstractNumId w:val="32"/>
  </w:num>
  <w:num w:numId="25" w16cid:durableId="1099060087">
    <w:abstractNumId w:val="31"/>
  </w:num>
  <w:num w:numId="26" w16cid:durableId="670761812">
    <w:abstractNumId w:val="22"/>
  </w:num>
  <w:num w:numId="27" w16cid:durableId="1508906965">
    <w:abstractNumId w:val="12"/>
  </w:num>
  <w:num w:numId="28" w16cid:durableId="1436367720">
    <w:abstractNumId w:val="6"/>
  </w:num>
  <w:num w:numId="29" w16cid:durableId="438063577">
    <w:abstractNumId w:val="1"/>
  </w:num>
  <w:num w:numId="30" w16cid:durableId="1981423625">
    <w:abstractNumId w:val="13"/>
  </w:num>
  <w:num w:numId="31" w16cid:durableId="1403328055">
    <w:abstractNumId w:val="28"/>
  </w:num>
  <w:num w:numId="32" w16cid:durableId="695618845">
    <w:abstractNumId w:val="21"/>
  </w:num>
  <w:num w:numId="33" w16cid:durableId="497424348">
    <w:abstractNumId w:val="27"/>
  </w:num>
  <w:num w:numId="34" w16cid:durableId="940331150">
    <w:abstractNumId w:val="14"/>
  </w:num>
  <w:num w:numId="35" w16cid:durableId="1121656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die Stravino OBE">
    <w15:presenceInfo w15:providerId="None" w15:userId="Mandie Stravino O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1923"/>
    <w:rsid w:val="00002E36"/>
    <w:rsid w:val="00013BAA"/>
    <w:rsid w:val="00013E8D"/>
    <w:rsid w:val="00030C67"/>
    <w:rsid w:val="00037955"/>
    <w:rsid w:val="00044FE6"/>
    <w:rsid w:val="000467C3"/>
    <w:rsid w:val="00050A7F"/>
    <w:rsid w:val="0005293C"/>
    <w:rsid w:val="00052AB5"/>
    <w:rsid w:val="000625EB"/>
    <w:rsid w:val="00070883"/>
    <w:rsid w:val="000759F7"/>
    <w:rsid w:val="00076BBC"/>
    <w:rsid w:val="00085B3F"/>
    <w:rsid w:val="00085C63"/>
    <w:rsid w:val="0009307D"/>
    <w:rsid w:val="000A487E"/>
    <w:rsid w:val="000A4C32"/>
    <w:rsid w:val="000B201C"/>
    <w:rsid w:val="000C704C"/>
    <w:rsid w:val="000E7935"/>
    <w:rsid w:val="000F17E4"/>
    <w:rsid w:val="000F327C"/>
    <w:rsid w:val="001013C0"/>
    <w:rsid w:val="00105831"/>
    <w:rsid w:val="001300D6"/>
    <w:rsid w:val="0013387A"/>
    <w:rsid w:val="00140A1B"/>
    <w:rsid w:val="00142826"/>
    <w:rsid w:val="00146F66"/>
    <w:rsid w:val="00150F68"/>
    <w:rsid w:val="00155B00"/>
    <w:rsid w:val="001664B9"/>
    <w:rsid w:val="00177C52"/>
    <w:rsid w:val="00177F2B"/>
    <w:rsid w:val="00195CD2"/>
    <w:rsid w:val="00196C00"/>
    <w:rsid w:val="00196F97"/>
    <w:rsid w:val="001B5424"/>
    <w:rsid w:val="001B69CA"/>
    <w:rsid w:val="001C0128"/>
    <w:rsid w:val="001C1B6B"/>
    <w:rsid w:val="001C7FBE"/>
    <w:rsid w:val="001D12CC"/>
    <w:rsid w:val="001D4E74"/>
    <w:rsid w:val="001E53D6"/>
    <w:rsid w:val="001E7D60"/>
    <w:rsid w:val="001F0117"/>
    <w:rsid w:val="001F06DA"/>
    <w:rsid w:val="001F3F52"/>
    <w:rsid w:val="001F4EBB"/>
    <w:rsid w:val="002052E6"/>
    <w:rsid w:val="00225C41"/>
    <w:rsid w:val="00236F0D"/>
    <w:rsid w:val="00237F94"/>
    <w:rsid w:val="0024751E"/>
    <w:rsid w:val="00254347"/>
    <w:rsid w:val="00257512"/>
    <w:rsid w:val="00272814"/>
    <w:rsid w:val="002A54BE"/>
    <w:rsid w:val="002B063D"/>
    <w:rsid w:val="002D4CEC"/>
    <w:rsid w:val="002D5A74"/>
    <w:rsid w:val="002E4AD0"/>
    <w:rsid w:val="002E6291"/>
    <w:rsid w:val="002E6EB3"/>
    <w:rsid w:val="002F6983"/>
    <w:rsid w:val="003129D3"/>
    <w:rsid w:val="00313D21"/>
    <w:rsid w:val="00317264"/>
    <w:rsid w:val="00320EFB"/>
    <w:rsid w:val="00321599"/>
    <w:rsid w:val="00332348"/>
    <w:rsid w:val="00351780"/>
    <w:rsid w:val="003627B2"/>
    <w:rsid w:val="003716B4"/>
    <w:rsid w:val="00371A5E"/>
    <w:rsid w:val="003722D1"/>
    <w:rsid w:val="00377907"/>
    <w:rsid w:val="00380DD6"/>
    <w:rsid w:val="003839F8"/>
    <w:rsid w:val="00393E90"/>
    <w:rsid w:val="003A1D76"/>
    <w:rsid w:val="003C6DE7"/>
    <w:rsid w:val="003E0FE3"/>
    <w:rsid w:val="003E14DE"/>
    <w:rsid w:val="003E4097"/>
    <w:rsid w:val="003E4DF4"/>
    <w:rsid w:val="003E534E"/>
    <w:rsid w:val="003E5908"/>
    <w:rsid w:val="003E6857"/>
    <w:rsid w:val="003E74AB"/>
    <w:rsid w:val="003F26E5"/>
    <w:rsid w:val="00402A9D"/>
    <w:rsid w:val="004050BB"/>
    <w:rsid w:val="004060ED"/>
    <w:rsid w:val="004135E8"/>
    <w:rsid w:val="00415492"/>
    <w:rsid w:val="00421DED"/>
    <w:rsid w:val="004226FE"/>
    <w:rsid w:val="004263AC"/>
    <w:rsid w:val="00433C5A"/>
    <w:rsid w:val="00443958"/>
    <w:rsid w:val="00446F40"/>
    <w:rsid w:val="0044702B"/>
    <w:rsid w:val="00466630"/>
    <w:rsid w:val="00470E8A"/>
    <w:rsid w:val="00485F76"/>
    <w:rsid w:val="00496110"/>
    <w:rsid w:val="004A59E2"/>
    <w:rsid w:val="004B65A4"/>
    <w:rsid w:val="004B748D"/>
    <w:rsid w:val="004C6CE3"/>
    <w:rsid w:val="004E0F06"/>
    <w:rsid w:val="004E4C8D"/>
    <w:rsid w:val="004E6279"/>
    <w:rsid w:val="004F1C90"/>
    <w:rsid w:val="004F6762"/>
    <w:rsid w:val="00501A59"/>
    <w:rsid w:val="005074D1"/>
    <w:rsid w:val="00510073"/>
    <w:rsid w:val="00531DC7"/>
    <w:rsid w:val="00534D74"/>
    <w:rsid w:val="00536847"/>
    <w:rsid w:val="005566FB"/>
    <w:rsid w:val="005678FA"/>
    <w:rsid w:val="00567E84"/>
    <w:rsid w:val="00572804"/>
    <w:rsid w:val="00573698"/>
    <w:rsid w:val="00593E39"/>
    <w:rsid w:val="0059651E"/>
    <w:rsid w:val="005A033A"/>
    <w:rsid w:val="005B1061"/>
    <w:rsid w:val="005C24C3"/>
    <w:rsid w:val="005C50F9"/>
    <w:rsid w:val="005C55BE"/>
    <w:rsid w:val="005D4A7F"/>
    <w:rsid w:val="005F5B78"/>
    <w:rsid w:val="006050CE"/>
    <w:rsid w:val="0061314C"/>
    <w:rsid w:val="00616996"/>
    <w:rsid w:val="00632586"/>
    <w:rsid w:val="00633D79"/>
    <w:rsid w:val="00636CC4"/>
    <w:rsid w:val="00643692"/>
    <w:rsid w:val="00644311"/>
    <w:rsid w:val="0065465D"/>
    <w:rsid w:val="00654E84"/>
    <w:rsid w:val="00660B84"/>
    <w:rsid w:val="0067591A"/>
    <w:rsid w:val="00682C1D"/>
    <w:rsid w:val="00684384"/>
    <w:rsid w:val="0069555F"/>
    <w:rsid w:val="006A4650"/>
    <w:rsid w:val="006A4850"/>
    <w:rsid w:val="006A678A"/>
    <w:rsid w:val="006B278D"/>
    <w:rsid w:val="006B2D1C"/>
    <w:rsid w:val="006B2F60"/>
    <w:rsid w:val="006B31FB"/>
    <w:rsid w:val="006B362F"/>
    <w:rsid w:val="006B38A3"/>
    <w:rsid w:val="006C6558"/>
    <w:rsid w:val="006C69BB"/>
    <w:rsid w:val="006D335C"/>
    <w:rsid w:val="006E1000"/>
    <w:rsid w:val="006E3A55"/>
    <w:rsid w:val="006E3D7E"/>
    <w:rsid w:val="006E6DA1"/>
    <w:rsid w:val="007049A6"/>
    <w:rsid w:val="00723C16"/>
    <w:rsid w:val="00724CFF"/>
    <w:rsid w:val="00726DAA"/>
    <w:rsid w:val="00735624"/>
    <w:rsid w:val="00750EBE"/>
    <w:rsid w:val="00756751"/>
    <w:rsid w:val="007678BA"/>
    <w:rsid w:val="00774F4A"/>
    <w:rsid w:val="007913C9"/>
    <w:rsid w:val="00793619"/>
    <w:rsid w:val="007954AB"/>
    <w:rsid w:val="00795863"/>
    <w:rsid w:val="007A3331"/>
    <w:rsid w:val="007A3802"/>
    <w:rsid w:val="007B301B"/>
    <w:rsid w:val="007B745D"/>
    <w:rsid w:val="007D281F"/>
    <w:rsid w:val="007D5982"/>
    <w:rsid w:val="007F08B7"/>
    <w:rsid w:val="007F09CA"/>
    <w:rsid w:val="0080532C"/>
    <w:rsid w:val="008236C1"/>
    <w:rsid w:val="00833CC1"/>
    <w:rsid w:val="00833DCE"/>
    <w:rsid w:val="008344A8"/>
    <w:rsid w:val="00841420"/>
    <w:rsid w:val="00851F9D"/>
    <w:rsid w:val="00854BAA"/>
    <w:rsid w:val="008563DC"/>
    <w:rsid w:val="008569D9"/>
    <w:rsid w:val="00861CD8"/>
    <w:rsid w:val="00861EFF"/>
    <w:rsid w:val="00862067"/>
    <w:rsid w:val="00877290"/>
    <w:rsid w:val="00883365"/>
    <w:rsid w:val="008944FE"/>
    <w:rsid w:val="008B07A7"/>
    <w:rsid w:val="008B677F"/>
    <w:rsid w:val="008B798F"/>
    <w:rsid w:val="008C4183"/>
    <w:rsid w:val="008D5E31"/>
    <w:rsid w:val="008D60B3"/>
    <w:rsid w:val="008F47B7"/>
    <w:rsid w:val="008F5281"/>
    <w:rsid w:val="0090437D"/>
    <w:rsid w:val="00904463"/>
    <w:rsid w:val="00915450"/>
    <w:rsid w:val="00930C41"/>
    <w:rsid w:val="00931663"/>
    <w:rsid w:val="00954324"/>
    <w:rsid w:val="00960126"/>
    <w:rsid w:val="00967B7D"/>
    <w:rsid w:val="009723F5"/>
    <w:rsid w:val="00980560"/>
    <w:rsid w:val="0098393A"/>
    <w:rsid w:val="009879E1"/>
    <w:rsid w:val="009A3786"/>
    <w:rsid w:val="009A60DB"/>
    <w:rsid w:val="009B3892"/>
    <w:rsid w:val="009B7C15"/>
    <w:rsid w:val="009C4986"/>
    <w:rsid w:val="009D329F"/>
    <w:rsid w:val="009E496B"/>
    <w:rsid w:val="009F08C4"/>
    <w:rsid w:val="009F1F31"/>
    <w:rsid w:val="009F2268"/>
    <w:rsid w:val="009F3267"/>
    <w:rsid w:val="009F66D0"/>
    <w:rsid w:val="00A02C62"/>
    <w:rsid w:val="00A13A67"/>
    <w:rsid w:val="00A14238"/>
    <w:rsid w:val="00A145E9"/>
    <w:rsid w:val="00A22834"/>
    <w:rsid w:val="00A463E6"/>
    <w:rsid w:val="00A51E41"/>
    <w:rsid w:val="00A618C5"/>
    <w:rsid w:val="00A702F5"/>
    <w:rsid w:val="00A762D4"/>
    <w:rsid w:val="00A81F0A"/>
    <w:rsid w:val="00A82F96"/>
    <w:rsid w:val="00AA0AD9"/>
    <w:rsid w:val="00AB05C1"/>
    <w:rsid w:val="00AB50E0"/>
    <w:rsid w:val="00AD504A"/>
    <w:rsid w:val="00AE24B2"/>
    <w:rsid w:val="00AE4B6D"/>
    <w:rsid w:val="00AF0482"/>
    <w:rsid w:val="00AF11C8"/>
    <w:rsid w:val="00AF6EC2"/>
    <w:rsid w:val="00B01AE2"/>
    <w:rsid w:val="00B02E0C"/>
    <w:rsid w:val="00B033F3"/>
    <w:rsid w:val="00B061A2"/>
    <w:rsid w:val="00B075A9"/>
    <w:rsid w:val="00B11F3C"/>
    <w:rsid w:val="00B22DEB"/>
    <w:rsid w:val="00B41D35"/>
    <w:rsid w:val="00B56828"/>
    <w:rsid w:val="00B57030"/>
    <w:rsid w:val="00B6094D"/>
    <w:rsid w:val="00B629E6"/>
    <w:rsid w:val="00B70C13"/>
    <w:rsid w:val="00B71154"/>
    <w:rsid w:val="00B723D5"/>
    <w:rsid w:val="00B73956"/>
    <w:rsid w:val="00B73D2F"/>
    <w:rsid w:val="00B74722"/>
    <w:rsid w:val="00B922A9"/>
    <w:rsid w:val="00B93CD5"/>
    <w:rsid w:val="00BA519F"/>
    <w:rsid w:val="00BA7DDE"/>
    <w:rsid w:val="00BB680B"/>
    <w:rsid w:val="00BC0B19"/>
    <w:rsid w:val="00BC31C7"/>
    <w:rsid w:val="00BC4318"/>
    <w:rsid w:val="00BD6E4D"/>
    <w:rsid w:val="00BE6AB8"/>
    <w:rsid w:val="00BF1D73"/>
    <w:rsid w:val="00C02EC6"/>
    <w:rsid w:val="00C05110"/>
    <w:rsid w:val="00C05426"/>
    <w:rsid w:val="00C11166"/>
    <w:rsid w:val="00C12A82"/>
    <w:rsid w:val="00C168EA"/>
    <w:rsid w:val="00C23363"/>
    <w:rsid w:val="00C26B47"/>
    <w:rsid w:val="00C26E3E"/>
    <w:rsid w:val="00C51A99"/>
    <w:rsid w:val="00C54297"/>
    <w:rsid w:val="00C560BA"/>
    <w:rsid w:val="00C57F31"/>
    <w:rsid w:val="00C65A11"/>
    <w:rsid w:val="00C7467C"/>
    <w:rsid w:val="00C75E23"/>
    <w:rsid w:val="00C77EBB"/>
    <w:rsid w:val="00C837AB"/>
    <w:rsid w:val="00C93032"/>
    <w:rsid w:val="00CA3FD6"/>
    <w:rsid w:val="00CA54C7"/>
    <w:rsid w:val="00CC6001"/>
    <w:rsid w:val="00CD1739"/>
    <w:rsid w:val="00CD21E2"/>
    <w:rsid w:val="00CE206B"/>
    <w:rsid w:val="00D00AE1"/>
    <w:rsid w:val="00D01F73"/>
    <w:rsid w:val="00D22622"/>
    <w:rsid w:val="00D24573"/>
    <w:rsid w:val="00D26614"/>
    <w:rsid w:val="00D35F14"/>
    <w:rsid w:val="00D4724D"/>
    <w:rsid w:val="00D50528"/>
    <w:rsid w:val="00D63CF7"/>
    <w:rsid w:val="00D670EA"/>
    <w:rsid w:val="00D67187"/>
    <w:rsid w:val="00D730D1"/>
    <w:rsid w:val="00D83792"/>
    <w:rsid w:val="00D8551A"/>
    <w:rsid w:val="00D856CE"/>
    <w:rsid w:val="00D94187"/>
    <w:rsid w:val="00D94B45"/>
    <w:rsid w:val="00D97492"/>
    <w:rsid w:val="00D97C49"/>
    <w:rsid w:val="00D97DEB"/>
    <w:rsid w:val="00DB14EB"/>
    <w:rsid w:val="00DB41C6"/>
    <w:rsid w:val="00DB6AE6"/>
    <w:rsid w:val="00DB7F7F"/>
    <w:rsid w:val="00DC0687"/>
    <w:rsid w:val="00DC1DC8"/>
    <w:rsid w:val="00DD6AF1"/>
    <w:rsid w:val="00DF09A1"/>
    <w:rsid w:val="00DF150B"/>
    <w:rsid w:val="00DF2419"/>
    <w:rsid w:val="00DF3D47"/>
    <w:rsid w:val="00DF3E74"/>
    <w:rsid w:val="00DF44C2"/>
    <w:rsid w:val="00DF50C3"/>
    <w:rsid w:val="00E155E0"/>
    <w:rsid w:val="00E225FC"/>
    <w:rsid w:val="00E30007"/>
    <w:rsid w:val="00E30A09"/>
    <w:rsid w:val="00E444ED"/>
    <w:rsid w:val="00E66E2A"/>
    <w:rsid w:val="00E71399"/>
    <w:rsid w:val="00E72DAF"/>
    <w:rsid w:val="00E77727"/>
    <w:rsid w:val="00E83CEB"/>
    <w:rsid w:val="00E86768"/>
    <w:rsid w:val="00EA7117"/>
    <w:rsid w:val="00EB2893"/>
    <w:rsid w:val="00EB7F8F"/>
    <w:rsid w:val="00ED2235"/>
    <w:rsid w:val="00ED5971"/>
    <w:rsid w:val="00F00354"/>
    <w:rsid w:val="00F127AC"/>
    <w:rsid w:val="00F14C3B"/>
    <w:rsid w:val="00F1612C"/>
    <w:rsid w:val="00F21D6A"/>
    <w:rsid w:val="00F25C48"/>
    <w:rsid w:val="00F30572"/>
    <w:rsid w:val="00F31791"/>
    <w:rsid w:val="00F32B9C"/>
    <w:rsid w:val="00F3391E"/>
    <w:rsid w:val="00F33A8B"/>
    <w:rsid w:val="00F353FC"/>
    <w:rsid w:val="00F379EB"/>
    <w:rsid w:val="00F52F5A"/>
    <w:rsid w:val="00F72AE6"/>
    <w:rsid w:val="00F77897"/>
    <w:rsid w:val="00F77F79"/>
    <w:rsid w:val="00F85EB0"/>
    <w:rsid w:val="00F925F2"/>
    <w:rsid w:val="00FA08BC"/>
    <w:rsid w:val="00FA4EA6"/>
    <w:rsid w:val="00FA59A9"/>
    <w:rsid w:val="00FA609F"/>
    <w:rsid w:val="00FB07DD"/>
    <w:rsid w:val="00FB1487"/>
    <w:rsid w:val="00FB1D9B"/>
    <w:rsid w:val="00FB6748"/>
    <w:rsid w:val="00FC2B59"/>
    <w:rsid w:val="00FE5032"/>
    <w:rsid w:val="00FE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1FAF79"/>
  <w15:chartTrackingRefBased/>
  <w15:docId w15:val="{706AA1A0-AE3C-48BB-99EE-6058A3C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Header">
    <w:name w:val="header"/>
    <w:basedOn w:val="Normal"/>
    <w:link w:val="HeaderChar"/>
    <w:uiPriority w:val="99"/>
    <w:unhideWhenUsed/>
    <w:rsid w:val="00861EFF"/>
    <w:pPr>
      <w:tabs>
        <w:tab w:val="center" w:pos="4513"/>
        <w:tab w:val="right" w:pos="9026"/>
      </w:tabs>
    </w:pPr>
  </w:style>
  <w:style w:type="character" w:customStyle="1" w:styleId="HeaderChar">
    <w:name w:val="Header Char"/>
    <w:link w:val="Header"/>
    <w:uiPriority w:val="99"/>
    <w:rsid w:val="00861EFF"/>
    <w:rPr>
      <w:sz w:val="22"/>
      <w:szCs w:val="22"/>
      <w:lang w:eastAsia="en-US"/>
    </w:rPr>
  </w:style>
  <w:style w:type="paragraph" w:styleId="Footer">
    <w:name w:val="footer"/>
    <w:basedOn w:val="Normal"/>
    <w:link w:val="FooterChar"/>
    <w:uiPriority w:val="99"/>
    <w:unhideWhenUsed/>
    <w:rsid w:val="00861EFF"/>
    <w:pPr>
      <w:tabs>
        <w:tab w:val="center" w:pos="4513"/>
        <w:tab w:val="right" w:pos="9026"/>
      </w:tabs>
    </w:pPr>
  </w:style>
  <w:style w:type="character" w:customStyle="1" w:styleId="FooterChar">
    <w:name w:val="Footer Char"/>
    <w:link w:val="Footer"/>
    <w:uiPriority w:val="99"/>
    <w:rsid w:val="00861EFF"/>
    <w:rPr>
      <w:sz w:val="22"/>
      <w:szCs w:val="22"/>
      <w:lang w:eastAsia="en-US"/>
    </w:rPr>
  </w:style>
  <w:style w:type="paragraph" w:styleId="NoSpacing">
    <w:name w:val="No Spacing"/>
    <w:uiPriority w:val="1"/>
    <w:qFormat/>
    <w:rsid w:val="00D26614"/>
    <w:rPr>
      <w:sz w:val="22"/>
      <w:szCs w:val="22"/>
      <w:lang w:eastAsia="en-US"/>
    </w:rPr>
  </w:style>
  <w:style w:type="character" w:customStyle="1" w:styleId="normaltextrun1">
    <w:name w:val="normaltextrun1"/>
    <w:rsid w:val="00D730D1"/>
  </w:style>
  <w:style w:type="character" w:customStyle="1" w:styleId="eop">
    <w:name w:val="eop"/>
    <w:rsid w:val="00D730D1"/>
  </w:style>
  <w:style w:type="character" w:customStyle="1" w:styleId="apple-converted-space">
    <w:name w:val="apple-converted-space"/>
    <w:rsid w:val="00A8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6945">
      <w:bodyDiv w:val="1"/>
      <w:marLeft w:val="0"/>
      <w:marRight w:val="0"/>
      <w:marTop w:val="0"/>
      <w:marBottom w:val="0"/>
      <w:divBdr>
        <w:top w:val="none" w:sz="0" w:space="0" w:color="auto"/>
        <w:left w:val="none" w:sz="0" w:space="0" w:color="auto"/>
        <w:bottom w:val="none" w:sz="0" w:space="0" w:color="auto"/>
        <w:right w:val="none" w:sz="0" w:space="0" w:color="auto"/>
      </w:divBdr>
    </w:div>
    <w:div w:id="1325552549">
      <w:marLeft w:val="0"/>
      <w:marRight w:val="0"/>
      <w:marTop w:val="0"/>
      <w:marBottom w:val="0"/>
      <w:divBdr>
        <w:top w:val="none" w:sz="0" w:space="0" w:color="auto"/>
        <w:left w:val="none" w:sz="0" w:space="0" w:color="auto"/>
        <w:bottom w:val="none" w:sz="0" w:space="0" w:color="auto"/>
        <w:right w:val="none" w:sz="0" w:space="0" w:color="auto"/>
      </w:divBdr>
      <w:divsChild>
        <w:div w:id="1325552545">
          <w:marLeft w:val="0"/>
          <w:marRight w:val="0"/>
          <w:marTop w:val="270"/>
          <w:marBottom w:val="270"/>
          <w:divBdr>
            <w:top w:val="none" w:sz="0" w:space="0" w:color="auto"/>
            <w:left w:val="none" w:sz="0" w:space="0" w:color="auto"/>
            <w:bottom w:val="none" w:sz="0" w:space="0" w:color="auto"/>
            <w:right w:val="none" w:sz="0" w:space="0" w:color="auto"/>
          </w:divBdr>
          <w:divsChild>
            <w:div w:id="1325552547">
              <w:marLeft w:val="0"/>
              <w:marRight w:val="0"/>
              <w:marTop w:val="0"/>
              <w:marBottom w:val="0"/>
              <w:divBdr>
                <w:top w:val="none" w:sz="0" w:space="0" w:color="auto"/>
                <w:left w:val="none" w:sz="0" w:space="0" w:color="auto"/>
                <w:bottom w:val="none" w:sz="0" w:space="0" w:color="auto"/>
                <w:right w:val="none" w:sz="0" w:space="0" w:color="auto"/>
              </w:divBdr>
              <w:divsChild>
                <w:div w:id="1325552553">
                  <w:marLeft w:val="0"/>
                  <w:marRight w:val="0"/>
                  <w:marTop w:val="120"/>
                  <w:marBottom w:val="0"/>
                  <w:divBdr>
                    <w:top w:val="none" w:sz="0" w:space="0" w:color="auto"/>
                    <w:left w:val="none" w:sz="0" w:space="0" w:color="auto"/>
                    <w:bottom w:val="none" w:sz="0" w:space="0" w:color="auto"/>
                    <w:right w:val="none" w:sz="0" w:space="0" w:color="auto"/>
                  </w:divBdr>
                  <w:divsChild>
                    <w:div w:id="1325552548">
                      <w:marLeft w:val="0"/>
                      <w:marRight w:val="0"/>
                      <w:marTop w:val="0"/>
                      <w:marBottom w:val="0"/>
                      <w:divBdr>
                        <w:top w:val="none" w:sz="0" w:space="0" w:color="auto"/>
                        <w:left w:val="none" w:sz="0" w:space="0" w:color="auto"/>
                        <w:bottom w:val="none" w:sz="0" w:space="0" w:color="auto"/>
                        <w:right w:val="none" w:sz="0" w:space="0" w:color="auto"/>
                      </w:divBdr>
                      <w:divsChild>
                        <w:div w:id="1325552550">
                          <w:marLeft w:val="0"/>
                          <w:marRight w:val="0"/>
                          <w:marTop w:val="0"/>
                          <w:marBottom w:val="0"/>
                          <w:divBdr>
                            <w:top w:val="none" w:sz="0" w:space="0" w:color="auto"/>
                            <w:left w:val="none" w:sz="0" w:space="0" w:color="auto"/>
                            <w:bottom w:val="none" w:sz="0" w:space="0" w:color="auto"/>
                            <w:right w:val="none" w:sz="0" w:space="0" w:color="auto"/>
                          </w:divBdr>
                          <w:divsChild>
                            <w:div w:id="13255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552552">
      <w:marLeft w:val="0"/>
      <w:marRight w:val="0"/>
      <w:marTop w:val="0"/>
      <w:marBottom w:val="0"/>
      <w:divBdr>
        <w:top w:val="none" w:sz="0" w:space="0" w:color="auto"/>
        <w:left w:val="none" w:sz="0" w:space="0" w:color="auto"/>
        <w:bottom w:val="none" w:sz="0" w:space="0" w:color="auto"/>
        <w:right w:val="none" w:sz="0" w:space="0" w:color="auto"/>
      </w:divBdr>
      <w:divsChild>
        <w:div w:id="1325552554">
          <w:marLeft w:val="0"/>
          <w:marRight w:val="0"/>
          <w:marTop w:val="0"/>
          <w:marBottom w:val="0"/>
          <w:divBdr>
            <w:top w:val="none" w:sz="0" w:space="0" w:color="auto"/>
            <w:left w:val="none" w:sz="0" w:space="0" w:color="auto"/>
            <w:bottom w:val="none" w:sz="0" w:space="0" w:color="auto"/>
            <w:right w:val="none" w:sz="0" w:space="0" w:color="auto"/>
          </w:divBdr>
          <w:divsChild>
            <w:div w:id="1325552543">
              <w:marLeft w:val="150"/>
              <w:marRight w:val="150"/>
              <w:marTop w:val="150"/>
              <w:marBottom w:val="150"/>
              <w:divBdr>
                <w:top w:val="none" w:sz="0" w:space="0" w:color="auto"/>
                <w:left w:val="none" w:sz="0" w:space="0" w:color="auto"/>
                <w:bottom w:val="none" w:sz="0" w:space="0" w:color="auto"/>
                <w:right w:val="none" w:sz="0" w:space="0" w:color="auto"/>
              </w:divBdr>
              <w:divsChild>
                <w:div w:id="1325552551">
                  <w:marLeft w:val="0"/>
                  <w:marRight w:val="0"/>
                  <w:marTop w:val="0"/>
                  <w:marBottom w:val="0"/>
                  <w:divBdr>
                    <w:top w:val="none" w:sz="0" w:space="0" w:color="auto"/>
                    <w:left w:val="none" w:sz="0" w:space="0" w:color="auto"/>
                    <w:bottom w:val="none" w:sz="0" w:space="0" w:color="auto"/>
                    <w:right w:val="none" w:sz="0" w:space="0" w:color="auto"/>
                  </w:divBdr>
                  <w:divsChild>
                    <w:div w:id="13255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60476">
      <w:bodyDiv w:val="1"/>
      <w:marLeft w:val="0"/>
      <w:marRight w:val="0"/>
      <w:marTop w:val="0"/>
      <w:marBottom w:val="0"/>
      <w:divBdr>
        <w:top w:val="none" w:sz="0" w:space="0" w:color="auto"/>
        <w:left w:val="none" w:sz="0" w:space="0" w:color="auto"/>
        <w:bottom w:val="none" w:sz="0" w:space="0" w:color="auto"/>
        <w:right w:val="none" w:sz="0" w:space="0" w:color="auto"/>
      </w:divBdr>
    </w:div>
    <w:div w:id="20407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2C03E-A953-49A9-AE37-36B14943AE6E}">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9A647FEA-2967-490E-AFE5-79D0852F3682}">
  <ds:schemaRefs>
    <ds:schemaRef ds:uri="http://schemas.microsoft.com/sharepoint/v3/contenttype/forms"/>
  </ds:schemaRefs>
</ds:datastoreItem>
</file>

<file path=customXml/itemProps3.xml><?xml version="1.0" encoding="utf-8"?>
<ds:datastoreItem xmlns:ds="http://schemas.openxmlformats.org/officeDocument/2006/customXml" ds:itemID="{43E27A86-C210-43A5-88D6-FC2E88876CA3}">
  <ds:schemaRefs>
    <ds:schemaRef ds:uri="http://schemas.openxmlformats.org/officeDocument/2006/bibliography"/>
  </ds:schemaRefs>
</ds:datastoreItem>
</file>

<file path=customXml/itemProps4.xml><?xml version="1.0" encoding="utf-8"?>
<ds:datastoreItem xmlns:ds="http://schemas.openxmlformats.org/officeDocument/2006/customXml" ds:itemID="{D9123BB3-34EC-4FB7-85E9-D965CFA5253C}"/>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Leighann Ellis</cp:lastModifiedBy>
  <cp:revision>2</cp:revision>
  <cp:lastPrinted>2025-09-15T09:25:00Z</cp:lastPrinted>
  <dcterms:created xsi:type="dcterms:W3CDTF">2025-10-27T14:45:00Z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2022-11-11T08:34:00Z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7727b162-9c49-4a4a-a7af-4fc3f165b41e</vt:lpwstr>
  </property>
  <property fmtid="{D5CDD505-2E9C-101B-9397-08002B2CF9AE}" pid="9" name="MSIP_Label_a8660e0d-c47b-41e7-a62b-fb6eff85b393_ContentBits">
    <vt:lpwstr>0</vt:lpwstr>
  </property>
  <property fmtid="{D5CDD505-2E9C-101B-9397-08002B2CF9AE}" pid="10" name="_activity">
    <vt:lpwstr/>
  </property>
  <property fmtid="{D5CDD505-2E9C-101B-9397-08002B2CF9AE}" pid="11" name="MediaServiceImageTags">
    <vt:lpwstr/>
  </property>
</Properties>
</file>